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DFBD" w14:textId="291AEEF3" w:rsidR="0036221E" w:rsidRPr="00947EE1" w:rsidRDefault="007B2B41" w:rsidP="0026342E">
      <w:pPr>
        <w:pStyle w:val="PatentTitle"/>
      </w:pPr>
      <w:r>
        <w:t>System for w</w:t>
      </w:r>
      <w:r w:rsidR="00353409" w:rsidRPr="00353409">
        <w:t>ireless communication using germicidal light frequencies</w:t>
      </w:r>
    </w:p>
    <w:p w14:paraId="65A44A53" w14:textId="77777777" w:rsidR="0036221E" w:rsidRPr="00947EE1" w:rsidRDefault="00CC5FEB" w:rsidP="00CC5FEB">
      <w:pPr>
        <w:pStyle w:val="Heading"/>
      </w:pPr>
      <w:r>
        <w:t>Field</w:t>
      </w:r>
    </w:p>
    <w:p w14:paraId="6AC42FA9" w14:textId="2CA0BD59" w:rsidR="0036221E" w:rsidRPr="00947EE1" w:rsidRDefault="0036221E" w:rsidP="00EC0F4C">
      <w:pPr>
        <w:pStyle w:val="Normal2"/>
      </w:pPr>
      <w:r w:rsidRPr="00947EE1">
        <w:t>This invention relates to the field</w:t>
      </w:r>
      <w:r w:rsidR="00353409">
        <w:t xml:space="preserve">s </w:t>
      </w:r>
      <w:r w:rsidRPr="00947EE1">
        <w:t xml:space="preserve">of </w:t>
      </w:r>
      <w:r w:rsidR="00353409">
        <w:t xml:space="preserve">communication and sanitization </w:t>
      </w:r>
      <w:r w:rsidRPr="00947EE1">
        <w:t xml:space="preserve">and more particularly to a system </w:t>
      </w:r>
      <w:r w:rsidR="00353409">
        <w:t>for communicating wirelessly using sterilizing light.</w:t>
      </w:r>
    </w:p>
    <w:p w14:paraId="03655A9D" w14:textId="77777777" w:rsidR="0036221E" w:rsidRPr="00947EE1" w:rsidRDefault="00E13BA2" w:rsidP="00E13BA2">
      <w:pPr>
        <w:pStyle w:val="Heading"/>
      </w:pPr>
      <w:r>
        <w:t>Background</w:t>
      </w:r>
    </w:p>
    <w:p w14:paraId="709B3B77" w14:textId="7A23595B" w:rsidR="00353409" w:rsidRDefault="00353409" w:rsidP="00353409">
      <w:pPr>
        <w:pStyle w:val="Normal2"/>
      </w:pPr>
      <w:r>
        <w:t xml:space="preserve">The COVID-19 pandemic has prompted </w:t>
      </w:r>
      <w:r w:rsidR="00BC144E">
        <w:t>a</w:t>
      </w:r>
      <w:r>
        <w:t xml:space="preserve"> reevaluation of what makes indoor environments safe for living and working.</w:t>
      </w:r>
    </w:p>
    <w:p w14:paraId="0E946252" w14:textId="1FC8BDD7" w:rsidR="001F505B" w:rsidRDefault="00AC1F9A" w:rsidP="00353409">
      <w:pPr>
        <w:pStyle w:val="Normal2"/>
      </w:pPr>
      <w:r>
        <w:t>While all occupied spaces are of concern, i</w:t>
      </w:r>
      <w:r w:rsidR="00353409">
        <w:t xml:space="preserve">n particular, office environments </w:t>
      </w:r>
      <w:r w:rsidR="001F505B">
        <w:t>have become a focus because of their potential for spreading viruses. Office workers c</w:t>
      </w:r>
      <w:r w:rsidR="00353409">
        <w:t>ome together during business hours,</w:t>
      </w:r>
      <w:r w:rsidR="001F505B">
        <w:t xml:space="preserve"> often working in close proximity, and then </w:t>
      </w:r>
      <w:r w:rsidR="00353409">
        <w:t>separate during off</w:t>
      </w:r>
      <w:del w:id="0" w:author="Justin Miller" w:date="2021-10-01T11:37:00Z">
        <w:r w:rsidR="00353409" w:rsidDel="005F4186">
          <w:delText xml:space="preserve"> </w:delText>
        </w:r>
      </w:del>
      <w:ins w:id="1" w:author="Justin Miller" w:date="2021-10-01T11:37:00Z">
        <w:r w:rsidR="005F4186">
          <w:t>-</w:t>
        </w:r>
      </w:ins>
      <w:r w:rsidR="00353409">
        <w:t xml:space="preserve">hours. </w:t>
      </w:r>
      <w:r w:rsidR="001F505B">
        <w:t>During off</w:t>
      </w:r>
      <w:ins w:id="2" w:author="Justin Miller" w:date="2021-10-01T11:37:00Z">
        <w:r w:rsidR="005F4186">
          <w:t>-</w:t>
        </w:r>
      </w:ins>
      <w:del w:id="3" w:author="Justin Miller" w:date="2021-10-01T11:37:00Z">
        <w:r w:rsidR="001F505B" w:rsidDel="005F4186">
          <w:delText xml:space="preserve"> </w:delText>
        </w:r>
      </w:del>
      <w:r w:rsidR="001F505B">
        <w:t xml:space="preserve">hours the workers see their family, friends, </w:t>
      </w:r>
      <w:r w:rsidR="00BC144E">
        <w:t xml:space="preserve">fellow </w:t>
      </w:r>
      <w:r w:rsidR="001F505B">
        <w:t xml:space="preserve">commuters, and so forth, potentially </w:t>
      </w:r>
      <w:r w:rsidR="00C22B76">
        <w:t xml:space="preserve">coming into contact with </w:t>
      </w:r>
      <w:del w:id="4" w:author="Justin Miller" w:date="2021-10-05T12:24:00Z">
        <w:r w:rsidR="00C22B76" w:rsidDel="002437DE">
          <w:delText xml:space="preserve">contagious </w:delText>
        </w:r>
      </w:del>
      <w:ins w:id="5" w:author="Justin Miller" w:date="2021-10-05T12:24:00Z">
        <w:r w:rsidR="002437DE">
          <w:t xml:space="preserve">contagions </w:t>
        </w:r>
      </w:ins>
      <w:r w:rsidR="00C22B76">
        <w:t xml:space="preserve">that they </w:t>
      </w:r>
      <w:r w:rsidR="00BC144E">
        <w:t>bring</w:t>
      </w:r>
      <w:r w:rsidR="00C22B76">
        <w:t xml:space="preserve"> back to the office.</w:t>
      </w:r>
    </w:p>
    <w:p w14:paraId="599BAD27" w14:textId="3A466DC8" w:rsidR="00C22B76" w:rsidRDefault="00C22B76" w:rsidP="00353409">
      <w:pPr>
        <w:pStyle w:val="Normal2"/>
      </w:pPr>
      <w:r>
        <w:t>The result is an office environment with the possibility of sharing viruses.</w:t>
      </w:r>
    </w:p>
    <w:p w14:paraId="3AEE747D" w14:textId="17D66F33" w:rsidR="00E26ED2" w:rsidRDefault="00E26ED2" w:rsidP="00353409">
      <w:pPr>
        <w:pStyle w:val="Normal2"/>
      </w:pPr>
      <w:r>
        <w:t>A similar situation exists in schools, with children gathering together during the day and separating at night. The problem is compounded by a child’s still-developing hygiene skills, increasing the risk of spreading pathogens.</w:t>
      </w:r>
    </w:p>
    <w:p w14:paraId="12174B62" w14:textId="3FD15DAB" w:rsidR="00353409" w:rsidRDefault="00353409" w:rsidP="00353409">
      <w:pPr>
        <w:pStyle w:val="Normal2"/>
      </w:pPr>
      <w:r>
        <w:t xml:space="preserve">Air sterilization using UV light is known, </w:t>
      </w:r>
      <w:r w:rsidR="00C22B76">
        <w:t xml:space="preserve">generally installed within the air handler of </w:t>
      </w:r>
      <w:r>
        <w:t>a central HVAC system</w:t>
      </w:r>
      <w:r w:rsidR="00C22B76">
        <w:t xml:space="preserve">. Given its central, hidden location, </w:t>
      </w:r>
      <w:ins w:id="6" w:author="Justin Miller" w:date="2021-10-01T11:37:00Z">
        <w:r w:rsidR="005F4186">
          <w:t xml:space="preserve">the </w:t>
        </w:r>
      </w:ins>
      <w:r w:rsidR="00C22B76">
        <w:t xml:space="preserve">air is only sanitized </w:t>
      </w:r>
      <w:r>
        <w:t xml:space="preserve">after it </w:t>
      </w:r>
      <w:r w:rsidR="00C22B76">
        <w:t>has been</w:t>
      </w:r>
      <w:r>
        <w:t xml:space="preserve"> drawn in and pass</w:t>
      </w:r>
      <w:r w:rsidR="00C22B76">
        <w:t xml:space="preserve">ed </w:t>
      </w:r>
      <w:r>
        <w:t xml:space="preserve">by the light. With the standard of four air changes per hour, contaminated air waits </w:t>
      </w:r>
      <w:r w:rsidR="00C22B76">
        <w:t xml:space="preserve">at least </w:t>
      </w:r>
      <w:r w:rsidR="00BC144E">
        <w:t>fifteen</w:t>
      </w:r>
      <w:r>
        <w:t xml:space="preserve"> minutes to be sterilized, </w:t>
      </w:r>
      <w:r w:rsidR="00C22B76">
        <w:t xml:space="preserve">and </w:t>
      </w:r>
      <w:r w:rsidR="00C22B76">
        <w:lastRenderedPageBreak/>
        <w:t xml:space="preserve">this measurement ignores the circulation </w:t>
      </w:r>
      <w:r>
        <w:t>dead zones where air fails to be drawn into the HVAC system.</w:t>
      </w:r>
    </w:p>
    <w:p w14:paraId="22B3A381" w14:textId="22265239" w:rsidR="00353409" w:rsidRDefault="00BC144E" w:rsidP="00353409">
      <w:pPr>
        <w:pStyle w:val="Normal2"/>
      </w:pPr>
      <w:r>
        <w:t xml:space="preserve">Fifteen minutes </w:t>
      </w:r>
      <w:r w:rsidR="00C22B76">
        <w:t xml:space="preserve">is ample time </w:t>
      </w:r>
      <w:del w:id="7" w:author="Justin Miller" w:date="2021-10-05T12:25:00Z">
        <w:r w:rsidR="00C22B76" w:rsidDel="002437DE">
          <w:delText xml:space="preserve">for </w:delText>
        </w:r>
      </w:del>
      <w:ins w:id="8" w:author="Justin Miller" w:date="2021-10-05T12:25:00Z">
        <w:r w:rsidR="002437DE">
          <w:t>to pass</w:t>
        </w:r>
      </w:ins>
      <w:del w:id="9" w:author="Justin Miller" w:date="2021-10-05T12:25:00Z">
        <w:r w:rsidR="00C22B76" w:rsidDel="002437DE">
          <w:delText>passing</w:delText>
        </w:r>
      </w:del>
      <w:r w:rsidR="00C22B76">
        <w:t xml:space="preserve"> a virus from one worker to another, thus creating a need for </w:t>
      </w:r>
      <w:r w:rsidR="00353409">
        <w:t>sterilization of air around users</w:t>
      </w:r>
      <w:r w:rsidR="00C22B76">
        <w:t>.</w:t>
      </w:r>
    </w:p>
    <w:p w14:paraId="6094487B" w14:textId="5A0F4896" w:rsidR="00353409" w:rsidRDefault="00353409" w:rsidP="00353409">
      <w:pPr>
        <w:pStyle w:val="Normal2"/>
      </w:pPr>
      <w:r>
        <w:t xml:space="preserve">The appeal of adding a </w:t>
      </w:r>
      <w:r w:rsidR="00BC144E">
        <w:t xml:space="preserve">sterilization </w:t>
      </w:r>
      <w:r>
        <w:t>system to an office is increased when it can accomplish multiple purposes</w:t>
      </w:r>
      <w:r w:rsidR="00C22B76">
        <w:t>, for example, data communication.</w:t>
      </w:r>
    </w:p>
    <w:p w14:paraId="33AD6E80" w14:textId="019B0D9D" w:rsidR="00353409" w:rsidRDefault="00353409" w:rsidP="00353409">
      <w:pPr>
        <w:pStyle w:val="Normal2"/>
      </w:pPr>
      <w:r>
        <w:t xml:space="preserve">With the rise of flexible office spaces, and the increasing speeds of data communication, there is a concurrent need for the wireless transmission of data while avoiding the already-crowded </w:t>
      </w:r>
      <w:del w:id="10" w:author="Justin Miller" w:date="2021-10-05T12:25:00Z">
        <w:r w:rsidDel="002437DE">
          <w:delText xml:space="preserve">wireless </w:delText>
        </w:r>
      </w:del>
      <w:ins w:id="11" w:author="Justin Miller" w:date="2021-10-05T12:25:00Z">
        <w:r w:rsidR="002437DE">
          <w:t xml:space="preserve">radio-frequency </w:t>
        </w:r>
      </w:ins>
      <w:r>
        <w:t>spectrum.</w:t>
      </w:r>
    </w:p>
    <w:p w14:paraId="1F74F9D8" w14:textId="59F6DDA1" w:rsidR="00353409" w:rsidRDefault="00353409" w:rsidP="00353409">
      <w:pPr>
        <w:pStyle w:val="Normal2"/>
      </w:pPr>
      <w:r>
        <w:t xml:space="preserve">What is needed is a system for communicating data using light, the light acting to </w:t>
      </w:r>
      <w:r w:rsidR="000737ED">
        <w:t>sanitize</w:t>
      </w:r>
      <w:r>
        <w:t xml:space="preserve"> a</w:t>
      </w:r>
      <w:r w:rsidR="000737ED">
        <w:t>n occupied</w:t>
      </w:r>
      <w:r>
        <w:t xml:space="preserve"> space.</w:t>
      </w:r>
    </w:p>
    <w:p w14:paraId="39FF0E0A" w14:textId="77777777" w:rsidR="0036221E" w:rsidRPr="00947EE1" w:rsidRDefault="00E13BA2" w:rsidP="00E13BA2">
      <w:pPr>
        <w:pStyle w:val="Heading"/>
      </w:pPr>
      <w:r>
        <w:t>Summary</w:t>
      </w:r>
    </w:p>
    <w:p w14:paraId="1F8BC03C" w14:textId="0E3BBA9F" w:rsidR="00353409" w:rsidRDefault="00FF0CCF" w:rsidP="00353409">
      <w:pPr>
        <w:pStyle w:val="Normal2"/>
      </w:pPr>
      <w:r>
        <w:t xml:space="preserve">The </w:t>
      </w:r>
      <w:ins w:id="12" w:author="Justin Miller" w:date="2021-10-01T11:37:00Z">
        <w:r w:rsidR="005F4186">
          <w:t>s</w:t>
        </w:r>
        <w:r w:rsidR="005F4186" w:rsidRPr="005F4186">
          <w:t>ystem for wireless communication using germicidal light frequencies</w:t>
        </w:r>
        <w:r w:rsidR="005F4186">
          <w:t xml:space="preserve"> </w:t>
        </w:r>
      </w:ins>
      <w:del w:id="13" w:author="Justin Miller" w:date="2021-10-01T11:37:00Z">
        <w:r w:rsidDel="005F4186">
          <w:delText>w</w:delText>
        </w:r>
        <w:r w:rsidRPr="00FF0CCF" w:rsidDel="005F4186">
          <w:delText>ireless communication using germicidal light frequencies</w:delText>
        </w:r>
        <w:r w:rsidDel="005F4186">
          <w:delText xml:space="preserve"> </w:delText>
        </w:r>
      </w:del>
      <w:r>
        <w:t>is a s</w:t>
      </w:r>
      <w:r w:rsidR="00353409">
        <w:t>ystem and method for transmitting and receiving data using light.</w:t>
      </w:r>
      <w:r>
        <w:t xml:space="preserve"> The system communicates data using light of a </w:t>
      </w:r>
      <w:r w:rsidR="00353409">
        <w:t>germicidal</w:t>
      </w:r>
      <w:ins w:id="14" w:author="Justin Miller" w:date="2021-10-01T11:38:00Z">
        <w:r w:rsidR="005F4186">
          <w:t>. Specifically, a</w:t>
        </w:r>
      </w:ins>
      <w:del w:id="15" w:author="Justin Miller" w:date="2021-10-01T11:37:00Z">
        <w:r w:rsidR="00353409" w:rsidDel="005F4186">
          <w:delText xml:space="preserve"> frequency </w:delText>
        </w:r>
      </w:del>
      <w:del w:id="16" w:author="Justin Miller" w:date="2021-10-05T12:25:00Z">
        <w:r w:rsidR="00353409" w:rsidDel="002437DE">
          <w:delText>–</w:delText>
        </w:r>
      </w:del>
      <w:r w:rsidR="00353409">
        <w:t xml:space="preserve"> </w:t>
      </w:r>
      <w:ins w:id="17" w:author="Justin Miller" w:date="2021-10-01T11:37:00Z">
        <w:r w:rsidR="005F4186" w:rsidRPr="005F4186">
          <w:t>wavelength and data frequency in a narrow band of the electromagnetic spectrum commonly referred to as Far UVC</w:t>
        </w:r>
      </w:ins>
      <w:del w:id="18" w:author="Justin Miller" w:date="2021-10-01T11:37:00Z">
        <w:r w:rsidR="00BC144E" w:rsidDel="005F4186">
          <w:delText>F</w:delText>
        </w:r>
        <w:r w:rsidR="00353409" w:rsidDel="005F4186">
          <w:delText>ar UV</w:delText>
        </w:r>
        <w:r w:rsidDel="005F4186">
          <w:delText>.</w:delText>
        </w:r>
      </w:del>
    </w:p>
    <w:p w14:paraId="6CBFC5C2" w14:textId="71118E82" w:rsidR="00FF0CCF" w:rsidRDefault="00FF0CCF" w:rsidP="00353409">
      <w:pPr>
        <w:pStyle w:val="Normal2"/>
      </w:pPr>
      <w:r>
        <w:t>Far UV</w:t>
      </w:r>
      <w:ins w:id="19" w:author="Justin Miller" w:date="2021-10-01T11:38:00Z">
        <w:r w:rsidR="005F4186">
          <w:t>C</w:t>
        </w:r>
      </w:ins>
      <w:r>
        <w:t xml:space="preserve"> is a specific spectrum of </w:t>
      </w:r>
      <w:r w:rsidR="00BC144E">
        <w:t>ultraviolet (</w:t>
      </w:r>
      <w:r>
        <w:t>UV</w:t>
      </w:r>
      <w:r w:rsidR="00BC144E">
        <w:t>)</w:t>
      </w:r>
      <w:r>
        <w:t xml:space="preserve"> light. The </w:t>
      </w:r>
      <w:r w:rsidR="00353409" w:rsidRPr="00451B04">
        <w:t xml:space="preserve">ultraviolet spectrum is a band of electromagnetic radiation </w:t>
      </w:r>
      <w:r>
        <w:t>with a higher energy, thus shorter wavelengths, than visible light.</w:t>
      </w:r>
    </w:p>
    <w:p w14:paraId="4F5A886D" w14:textId="4BA757AF" w:rsidR="00353409" w:rsidRDefault="00FF0CCF" w:rsidP="005F4186">
      <w:pPr>
        <w:pStyle w:val="Normal2"/>
      </w:pPr>
      <w:r>
        <w:t xml:space="preserve">With respect to this system, the UV light </w:t>
      </w:r>
      <w:ins w:id="20" w:author="Justin Miller" w:date="2021-10-01T11:38:00Z">
        <w:r w:rsidR="005F4186">
          <w:t>w</w:t>
        </w:r>
        <w:r w:rsidR="005F4186" w:rsidRPr="005F4186">
          <w:t xml:space="preserve">avelengths and data-bearing frequencies of interest are known as </w:t>
        </w:r>
      </w:ins>
      <w:ins w:id="21" w:author="John" w:date="2021-10-07T07:31:00Z">
        <w:r w:rsidR="00600E54">
          <w:t>a</w:t>
        </w:r>
        <w:r w:rsidR="00600E54" w:rsidRPr="00600E54">
          <w:t xml:space="preserve">ctive </w:t>
        </w:r>
        <w:r w:rsidR="00600E54">
          <w:t>p</w:t>
        </w:r>
        <w:r w:rsidR="00600E54" w:rsidRPr="00600E54">
          <w:t xml:space="preserve">ersonnel </w:t>
        </w:r>
        <w:r w:rsidR="00600E54">
          <w:t>u</w:t>
        </w:r>
        <w:r w:rsidR="00600E54" w:rsidRPr="00600E54">
          <w:t xml:space="preserve">ltraviolet </w:t>
        </w:r>
        <w:r w:rsidR="00600E54">
          <w:t>g</w:t>
        </w:r>
        <w:r w:rsidR="00600E54" w:rsidRPr="00600E54">
          <w:t xml:space="preserve">ermicidal </w:t>
        </w:r>
        <w:r w:rsidR="00600E54">
          <w:t>i</w:t>
        </w:r>
        <w:r w:rsidR="00600E54" w:rsidRPr="00600E54">
          <w:t>rradiation (AP-UVGI)</w:t>
        </w:r>
      </w:ins>
      <w:ins w:id="22" w:author="Justin Miller" w:date="2021-10-01T11:38:00Z">
        <w:del w:id="23" w:author="John" w:date="2021-10-07T07:31:00Z">
          <w:r w:rsidR="005F4186" w:rsidRPr="005F4186" w:rsidDel="00600E54">
            <w:delText>human</w:delText>
          </w:r>
        </w:del>
      </w:ins>
      <w:ins w:id="24" w:author="Justin Miller" w:date="2021-10-01T11:39:00Z">
        <w:del w:id="25" w:author="John" w:date="2021-10-07T07:31:00Z">
          <w:r w:rsidR="005F4186" w:rsidDel="00600E54">
            <w:delText>-</w:delText>
          </w:r>
        </w:del>
      </w:ins>
      <w:ins w:id="26" w:author="Justin Miller" w:date="2021-10-01T11:38:00Z">
        <w:del w:id="27" w:author="John" w:date="2021-10-07T07:31:00Z">
          <w:r w:rsidR="005F4186" w:rsidRPr="005F4186" w:rsidDel="00600E54">
            <w:delText>safe ultraviolet germicidal irradiation (UVGI)</w:delText>
          </w:r>
        </w:del>
        <w:r w:rsidR="005F4186" w:rsidRPr="005F4186">
          <w:t xml:space="preserve"> located in the Far-UVC portion of the electromagnetic spectrum, defined as 200–230 nm, which </w:t>
        </w:r>
        <w:r w:rsidR="005F4186" w:rsidRPr="005F4186">
          <w:lastRenderedPageBreak/>
          <w:t>is a subset of wavelength spectrum known as UVC, defined as 200–280 nm</w:t>
        </w:r>
      </w:ins>
      <w:ins w:id="28" w:author="Justin Miller" w:date="2021-10-05T12:25:00Z">
        <w:r w:rsidR="002437DE">
          <w:t xml:space="preserve">. </w:t>
        </w:r>
      </w:ins>
      <w:ins w:id="29" w:author="Justin Miller" w:date="2021-10-01T11:38:00Z">
        <w:r w:rsidR="005F4186" w:rsidRPr="005F4186">
          <w:t>Far UV-C defined as 200- 230 nm</w:t>
        </w:r>
      </w:ins>
      <w:ins w:id="30" w:author="Justin Miller" w:date="2021-10-01T11:39:00Z">
        <w:r w:rsidR="005F4186">
          <w:t xml:space="preserve">, </w:t>
        </w:r>
      </w:ins>
      <w:ins w:id="31" w:author="Justin Miller" w:date="2021-10-01T11:38:00Z">
        <w:r w:rsidR="005F4186" w:rsidRPr="005F4186">
          <w:t>located between UV-B, defined as 280–315 nm</w:t>
        </w:r>
      </w:ins>
      <w:ins w:id="32" w:author="Justin Miller" w:date="2021-10-01T11:39:00Z">
        <w:r w:rsidR="005F4186">
          <w:t xml:space="preserve">, </w:t>
        </w:r>
      </w:ins>
      <w:del w:id="33" w:author="Justin Miller" w:date="2021-10-01T11:39:00Z">
        <w:r w:rsidDel="005F4186">
          <w:delText xml:space="preserve">frequencies of interest </w:delText>
        </w:r>
        <w:r w:rsidR="00353409" w:rsidRPr="00451B04" w:rsidDel="005F4186">
          <w:delText>UVGI</w:delText>
        </w:r>
        <w:r w:rsidR="006947A5" w:rsidDel="005F4186">
          <w:delText xml:space="preserve">, defined as </w:delText>
        </w:r>
        <w:r w:rsidR="00353409" w:rsidRPr="00451B04" w:rsidDel="005F4186">
          <w:delText>250</w:delText>
        </w:r>
        <w:r w:rsidDel="005F4186">
          <w:delText>–</w:delText>
        </w:r>
        <w:r w:rsidR="00353409" w:rsidRPr="00451B04" w:rsidDel="005F4186">
          <w:delText>280 nm, Far UV</w:delText>
        </w:r>
        <w:r w:rsidDel="005F4186">
          <w:delText xml:space="preserve">, defined as </w:delText>
        </w:r>
        <w:r w:rsidR="00353409" w:rsidRPr="00451B04" w:rsidDel="005F4186">
          <w:delText>200–230 nm</w:delText>
        </w:r>
        <w:r w:rsidDel="005F4186">
          <w:delText>,</w:delText>
        </w:r>
        <w:r w:rsidR="00353409" w:rsidRPr="00451B04" w:rsidDel="005F4186">
          <w:delText xml:space="preserve"> </w:delText>
        </w:r>
      </w:del>
      <w:r w:rsidR="00353409" w:rsidRPr="00451B04">
        <w:t>and vacuum-UV</w:t>
      </w:r>
      <w:r>
        <w:t xml:space="preserve">, defined as </w:t>
      </w:r>
      <w:r w:rsidR="00353409" w:rsidRPr="00451B04">
        <w:t>VUV, at 100–200 nm</w:t>
      </w:r>
      <w:r>
        <w:t>.</w:t>
      </w:r>
    </w:p>
    <w:p w14:paraId="65AFFB0C" w14:textId="271BB738" w:rsidR="00353409" w:rsidDel="005F4186" w:rsidRDefault="005F4186" w:rsidP="00353409">
      <w:pPr>
        <w:pStyle w:val="Normal2"/>
        <w:rPr>
          <w:del w:id="34" w:author="Justin Miller" w:date="2021-10-01T11:39:00Z"/>
        </w:rPr>
      </w:pPr>
      <w:ins w:id="35" w:author="Justin Miller" w:date="2021-10-01T11:39:00Z">
        <w:r w:rsidRPr="005F4186">
          <w:t>The preferred band of frequencies for communication is a 23nm band, within FAR UV-C 207–230 nanometer wavelengths, utilizing communication frequencies between 1448.27 terahertz (THz) and 1303.44 THz.</w:t>
        </w:r>
      </w:ins>
      <w:ins w:id="36" w:author="Justin Miller" w:date="2021-10-05T12:25:00Z">
        <w:r w:rsidR="002437DE">
          <w:t xml:space="preserve"> </w:t>
        </w:r>
      </w:ins>
      <w:del w:id="37" w:author="Justin Miller" w:date="2021-10-01T11:39:00Z">
        <w:r w:rsidR="00FF0CCF" w:rsidDel="005F4186">
          <w:delText>The preferred band of frequencies for communication is a 23</w:delText>
        </w:r>
        <w:r w:rsidR="00353409" w:rsidRPr="00345A5E" w:rsidDel="005F4186">
          <w:delText>nm band</w:delText>
        </w:r>
        <w:r w:rsidR="00353409" w:rsidDel="005F4186">
          <w:delText>,</w:delText>
        </w:r>
        <w:r w:rsidR="00353409" w:rsidRPr="00345A5E" w:rsidDel="005F4186">
          <w:delText xml:space="preserve"> 207</w:delText>
        </w:r>
        <w:r w:rsidR="00FF0CCF" w:rsidDel="005F4186">
          <w:delText>–</w:delText>
        </w:r>
        <w:r w:rsidR="00353409" w:rsidRPr="00345A5E" w:rsidDel="005F4186">
          <w:delText xml:space="preserve">230 nanometer wavelengths. </w:delText>
        </w:r>
      </w:del>
    </w:p>
    <w:p w14:paraId="56F35613" w14:textId="34009246" w:rsidR="00FA3304" w:rsidDel="005F4186" w:rsidRDefault="005F4186" w:rsidP="00353409">
      <w:pPr>
        <w:pStyle w:val="Normal2"/>
        <w:rPr>
          <w:del w:id="38" w:author="Justin Miller" w:date="2021-10-01T11:39:00Z"/>
        </w:rPr>
      </w:pPr>
      <w:ins w:id="39" w:author="Justin Miller" w:date="2021-10-01T11:39:00Z">
        <w:r w:rsidRPr="005F4186">
          <w:t xml:space="preserve">Ideally, the preferred frequencies are biased toward the 207 nm wavelengths because the </w:t>
        </w:r>
        <w:del w:id="40" w:author="John" w:date="2021-10-07T07:32:00Z">
          <w:r w:rsidRPr="005F4186" w:rsidDel="00600E54">
            <w:delText>high</w:delText>
          </w:r>
        </w:del>
      </w:ins>
      <w:ins w:id="41" w:author="John" w:date="2021-10-07T07:32:00Z">
        <w:r w:rsidR="00600E54">
          <w:t>low</w:t>
        </w:r>
      </w:ins>
      <w:ins w:id="42" w:author="Justin Miller" w:date="2021-10-01T11:39:00Z">
        <w:r w:rsidRPr="005F4186">
          <w:t>er frequencies may exceed safe thresholds for human exposure in occupied spaces. A preferred ideal human-safe germicidal frequency bandwidth for communications is between 1448 – 1332 THz, where peak transmission power centers near 1,369 THz with a peak photon energy ideally above 5.51eV (225nm) and below 5.84eV (212nm).</w:t>
        </w:r>
      </w:ins>
      <w:del w:id="43" w:author="Justin Miller" w:date="2021-10-01T11:39:00Z">
        <w:r w:rsidR="00FA3304" w:rsidDel="005F4186">
          <w:delText>Ideally, the preferred frequencies are biased toward the 207 nm wavelengths because the higher frequencies may have lower safe thresholds for human exposure. A preferred ideal frequency is 222 nm.</w:delText>
        </w:r>
      </w:del>
    </w:p>
    <w:p w14:paraId="28A1E7DE" w14:textId="6C924DD3" w:rsidR="00353409" w:rsidRDefault="00FF0CCF" w:rsidP="00353409">
      <w:pPr>
        <w:pStyle w:val="Normal2"/>
      </w:pPr>
      <w:r>
        <w:t xml:space="preserve">This </w:t>
      </w:r>
      <w:r w:rsidR="00855331">
        <w:t>frequency</w:t>
      </w:r>
      <w:r>
        <w:t xml:space="preserve"> range is unique because </w:t>
      </w:r>
      <w:r w:rsidR="00855331">
        <w:t>it sanitizes air and surfaces while being unable to penetrate the</w:t>
      </w:r>
      <w:r w:rsidR="00EA79B4">
        <w:t xml:space="preserve"> nucleus of </w:t>
      </w:r>
      <w:ins w:id="44" w:author="Justin Miller" w:date="2021-10-01T11:40:00Z">
        <w:r w:rsidR="005F4186">
          <w:t>living s</w:t>
        </w:r>
      </w:ins>
      <w:del w:id="45" w:author="Justin Miller" w:date="2021-10-01T11:40:00Z">
        <w:r w:rsidR="00855331" w:rsidDel="005F4186">
          <w:delText>s</w:delText>
        </w:r>
      </w:del>
      <w:r w:rsidR="00855331">
        <w:t>kin</w:t>
      </w:r>
      <w:ins w:id="46" w:author="Justin Miller" w:date="2021-10-01T11:40:00Z">
        <w:r w:rsidR="005F4186">
          <w:t xml:space="preserve"> and eye</w:t>
        </w:r>
      </w:ins>
      <w:r w:rsidR="00EA79B4">
        <w:t xml:space="preserve"> cells</w:t>
      </w:r>
      <w:r w:rsidR="00855331">
        <w:t>. Thus, it is safe for continuous exposure</w:t>
      </w:r>
      <w:r w:rsidR="00EA79B4">
        <w:t xml:space="preserve"> at the levels required to sanitize air and surfaces</w:t>
      </w:r>
      <w:del w:id="47" w:author="Justin Miller" w:date="2021-10-05T12:25:00Z">
        <w:r w:rsidR="00EA79B4" w:rsidDel="002437DE">
          <w:delText xml:space="preserve">. </w:delText>
        </w:r>
      </w:del>
      <w:ins w:id="48" w:author="Justin Miller" w:date="2021-10-05T12:25:00Z">
        <w:r w:rsidR="002437DE">
          <w:t>.</w:t>
        </w:r>
      </w:ins>
    </w:p>
    <w:p w14:paraId="3E0F1261" w14:textId="6DEB5D9F" w:rsidR="001F0BF5" w:rsidRDefault="001F0BF5" w:rsidP="00353409">
      <w:pPr>
        <w:pStyle w:val="Normal2"/>
      </w:pPr>
      <w:r>
        <w:t xml:space="preserve">This is unlike radio waves, which damage tissues and may </w:t>
      </w:r>
      <w:ins w:id="49" w:author="Justin Miller" w:date="2021-10-01T11:40:00Z">
        <w:r w:rsidR="005F4186">
          <w:t xml:space="preserve">serve as a catalyst to </w:t>
        </w:r>
      </w:ins>
      <w:r>
        <w:t>alter DNA.</w:t>
      </w:r>
      <w:r w:rsidR="00E26ED2">
        <w:t xml:space="preserve"> The concern about limiting exposure to radio waves has resulted in </w:t>
      </w:r>
      <w:r w:rsidR="00E26ED2" w:rsidRPr="00E26ED2">
        <w:t>Specific Absorption Rate (SAR)</w:t>
      </w:r>
      <w:r w:rsidR="00E26ED2">
        <w:t xml:space="preserve"> limitations set by the Federal Communications Commission (FCC). Despite these limitations, concerns remain that exposure to radiation that penetrates the skin</w:t>
      </w:r>
      <w:ins w:id="50" w:author="Justin Miller" w:date="2021-10-01T11:40:00Z">
        <w:r w:rsidR="005F4186">
          <w:t xml:space="preserve"> de</w:t>
        </w:r>
      </w:ins>
      <w:ins w:id="51" w:author="Justin Miller" w:date="2021-10-01T11:41:00Z">
        <w:r w:rsidR="005F4186">
          <w:t>e</w:t>
        </w:r>
      </w:ins>
      <w:ins w:id="52" w:author="Justin Miller" w:date="2021-10-01T11:40:00Z">
        <w:r w:rsidR="005F4186">
          <w:t xml:space="preserve">p </w:t>
        </w:r>
      </w:ins>
      <w:ins w:id="53" w:author="Justin Miller" w:date="2021-10-01T11:41:00Z">
        <w:r w:rsidR="005F4186">
          <w:t>into the body</w:t>
        </w:r>
      </w:ins>
      <w:r w:rsidR="00E26ED2">
        <w:t xml:space="preserve"> may result in cellular damage. Thus, the ability to transmit data without penetrating the skin — </w:t>
      </w:r>
      <w:del w:id="54" w:author="Justin Miller" w:date="2021-10-01T11:41:00Z">
        <w:r w:rsidR="00E26ED2" w:rsidDel="005F4186">
          <w:delText xml:space="preserve">creating </w:delText>
        </w:r>
      </w:del>
      <w:ins w:id="55" w:author="Justin Miller" w:date="2021-10-01T11:41:00Z">
        <w:r w:rsidR="005F4186">
          <w:t xml:space="preserve">creates </w:t>
        </w:r>
      </w:ins>
      <w:r w:rsidR="00E26ED2">
        <w:t>a zero-SAR,</w:t>
      </w:r>
      <w:ins w:id="56" w:author="Justin Miller" w:date="2021-10-01T11:41:00Z">
        <w:r w:rsidR="005F4186">
          <w:t xml:space="preserve"> communications device, an</w:t>
        </w:r>
      </w:ins>
      <w:r w:rsidR="00E26ED2">
        <w:t xml:space="preserve"> RF safe solution — is of great interest. </w:t>
      </w:r>
    </w:p>
    <w:p w14:paraId="6648FCE6" w14:textId="4CFD02B8" w:rsidR="00353409" w:rsidRDefault="00855331" w:rsidP="00353409">
      <w:pPr>
        <w:pStyle w:val="Normal2"/>
      </w:pPr>
      <w:r>
        <w:t>The Far UV</w:t>
      </w:r>
      <w:ins w:id="57" w:author="Justin Miller" w:date="2021-10-01T11:41:00Z">
        <w:r w:rsidR="005F4186">
          <w:t>C</w:t>
        </w:r>
      </w:ins>
      <w:r>
        <w:t xml:space="preserve"> band is also ideal for communication due to the low risk of interference. Prior art light communication systems use</w:t>
      </w:r>
      <w:r w:rsidR="006947A5">
        <w:t xml:space="preserve">d </w:t>
      </w:r>
      <w:r>
        <w:t xml:space="preserve">frequencies that are subject to interference, including </w:t>
      </w:r>
      <w:ins w:id="58" w:author="Justin Miller" w:date="2021-10-01T11:41:00Z">
        <w:r w:rsidR="005F4186">
          <w:t xml:space="preserve">solar radiation </w:t>
        </w:r>
      </w:ins>
      <w:r>
        <w:t xml:space="preserve">from </w:t>
      </w:r>
      <w:del w:id="59" w:author="Justin Miller" w:date="2021-10-01T11:41:00Z">
        <w:r w:rsidDel="005F4186">
          <w:delText>sunlight</w:delText>
        </w:r>
      </w:del>
      <w:ins w:id="60" w:author="Justin Miller" w:date="2021-10-01T11:41:00Z">
        <w:r w:rsidR="005F4186">
          <w:t>the sun</w:t>
        </w:r>
      </w:ins>
      <w:r>
        <w:t>.</w:t>
      </w:r>
    </w:p>
    <w:p w14:paraId="68F670FA" w14:textId="0577A108" w:rsidR="00353409" w:rsidRDefault="00855331" w:rsidP="00353409">
      <w:pPr>
        <w:pStyle w:val="Normal2"/>
      </w:pPr>
      <w:r>
        <w:lastRenderedPageBreak/>
        <w:t xml:space="preserve">This makes prior art systems </w:t>
      </w:r>
      <w:r w:rsidR="00353409">
        <w:t>susceptible to events such as solar flares</w:t>
      </w:r>
      <w:r>
        <w:t>, reducing reliability and efficiency. Users will not tolerate low data speeds in an office environment due to events such as solar flares.</w:t>
      </w:r>
      <w:ins w:id="61" w:author="Justin Miller" w:date="2021-10-01T11:41:00Z">
        <w:r w:rsidR="005F4186" w:rsidRPr="005F4186">
          <w:t xml:space="preserve"> Prior art systems using longer wavelengths of solar-blind UV may penetrate window covering and travel outside a secure zone. Military applications using germicidal communications won’t need to cover thin windows used by a mobile command unit and will utilize frequencies of the highest levels of atmospheric absorption while remaining within guidelines for detectable ozone levels before transmitting sensitive data to limit unauthorized access from an unobstructed line of sight view to a germicidal communications network component.</w:t>
        </w:r>
      </w:ins>
    </w:p>
    <w:p w14:paraId="5ECBA172" w14:textId="4A46C5D0" w:rsidR="00353409" w:rsidRDefault="00855331" w:rsidP="00353409">
      <w:pPr>
        <w:pStyle w:val="Normal2"/>
      </w:pPr>
      <w:r>
        <w:t>The Far-UV</w:t>
      </w:r>
      <w:ins w:id="62" w:author="Justin Miller" w:date="2021-10-01T11:41:00Z">
        <w:r w:rsidR="005F4186">
          <w:t>C</w:t>
        </w:r>
      </w:ins>
      <w:r>
        <w:t xml:space="preserve"> wavelengths are not susceptible to solar interference because </w:t>
      </w:r>
      <w:r w:rsidR="00A52950">
        <w:t xml:space="preserve">any </w:t>
      </w:r>
      <w:r>
        <w:t>Far-UV</w:t>
      </w:r>
      <w:ins w:id="63" w:author="Justin Miller" w:date="2021-10-01T11:41:00Z">
        <w:r w:rsidR="005F4186">
          <w:t>C</w:t>
        </w:r>
      </w:ins>
      <w:r>
        <w:t xml:space="preserve"> </w:t>
      </w:r>
      <w:r w:rsidR="00A52950">
        <w:t>light that originates from outside Earth</w:t>
      </w:r>
      <w:r>
        <w:t xml:space="preserve"> is </w:t>
      </w:r>
      <w:r w:rsidR="00353409">
        <w:t xml:space="preserve">filtered out by </w:t>
      </w:r>
      <w:r w:rsidR="00353409" w:rsidRPr="0094169A">
        <w:t>the ozone layer</w:t>
      </w:r>
      <w:r>
        <w:t xml:space="preserve">. </w:t>
      </w:r>
      <w:r w:rsidR="00A52950">
        <w:t>Thus, any Far-UV</w:t>
      </w:r>
      <w:ins w:id="64" w:author="Justin Miller" w:date="2021-10-01T11:41:00Z">
        <w:r w:rsidR="005F4186">
          <w:t>C</w:t>
        </w:r>
      </w:ins>
      <w:r w:rsidR="00A52950">
        <w:t xml:space="preserve"> light in an office environment is from an artificial source.</w:t>
      </w:r>
    </w:p>
    <w:p w14:paraId="524D2430" w14:textId="16AE46C0" w:rsidR="00A52950" w:rsidRDefault="00A52950" w:rsidP="00353409">
      <w:pPr>
        <w:pStyle w:val="Normal2"/>
      </w:pPr>
      <w:r>
        <w:t>In order to encode data within</w:t>
      </w:r>
      <w:ins w:id="65" w:author="Justin Miller" w:date="2021-10-01T11:41:00Z">
        <w:r w:rsidR="005F4186">
          <w:t xml:space="preserve"> g</w:t>
        </w:r>
      </w:ins>
      <w:ins w:id="66" w:author="Justin Miller" w:date="2021-10-01T11:42:00Z">
        <w:r w:rsidR="005F4186">
          <w:t>ermicidal</w:t>
        </w:r>
      </w:ins>
      <w:r>
        <w:t xml:space="preserve"> light, the light is modulated. Stated differently, the signal data is </w:t>
      </w:r>
      <w:r w:rsidR="00353409" w:rsidRPr="006A57C7">
        <w:t>superimposed on</w:t>
      </w:r>
      <w:r>
        <w:t xml:space="preserve">to the light. </w:t>
      </w:r>
      <w:r w:rsidR="00586B5E">
        <w:t xml:space="preserve">The </w:t>
      </w:r>
      <w:r w:rsidR="00586B5E" w:rsidRPr="006A57C7">
        <w:t>intensity</w:t>
      </w:r>
      <w:r w:rsidR="00353409" w:rsidRPr="006A57C7">
        <w:t xml:space="preserve">, frequency, phase, </w:t>
      </w:r>
      <w:ins w:id="67" w:author="Justin Miller" w:date="2021-10-05T12:25:00Z">
        <w:r w:rsidR="002437DE">
          <w:t xml:space="preserve">and </w:t>
        </w:r>
      </w:ins>
      <w:r w:rsidR="00353409" w:rsidRPr="006A57C7">
        <w:t xml:space="preserve">polarization of the carrier </w:t>
      </w:r>
      <w:r>
        <w:t xml:space="preserve">light </w:t>
      </w:r>
      <w:r w:rsidR="00353409" w:rsidRPr="006A57C7">
        <w:t xml:space="preserve">waves </w:t>
      </w:r>
      <w:r w:rsidR="000532F4">
        <w:t>is</w:t>
      </w:r>
      <w:r w:rsidR="00353409" w:rsidRPr="006A57C7">
        <w:t xml:space="preserve"> modulated by the signals.</w:t>
      </w:r>
    </w:p>
    <w:p w14:paraId="600615A9" w14:textId="20D9BF84" w:rsidR="00A52950" w:rsidRDefault="00A52950" w:rsidP="00353409">
      <w:pPr>
        <w:pStyle w:val="Normal2"/>
      </w:pPr>
      <w:r>
        <w:t>This work is performed by the processing circuitry on the transmission end of the system.</w:t>
      </w:r>
    </w:p>
    <w:p w14:paraId="27A44343" w14:textId="3225F2F0" w:rsidR="00A52950" w:rsidDel="005F4186" w:rsidRDefault="005F4186" w:rsidP="00353409">
      <w:pPr>
        <w:pStyle w:val="Normal2"/>
        <w:rPr>
          <w:del w:id="68" w:author="Justin Miller" w:date="2021-10-01T11:42:00Z"/>
        </w:rPr>
      </w:pPr>
      <w:ins w:id="69" w:author="Justin Miller" w:date="2021-10-01T11:42:00Z">
        <w:r w:rsidRPr="005F4186">
          <w:t xml:space="preserve">The data encoded light then passes through the environment, sterilizing the intervening air and surfaces over an allotted time relative to the </w:t>
        </w:r>
      </w:ins>
      <w:ins w:id="70" w:author="John" w:date="2021-10-07T07:33:00Z">
        <w:r w:rsidR="00600E54">
          <w:t>AP-</w:t>
        </w:r>
      </w:ins>
      <w:ins w:id="71" w:author="Justin Miller" w:date="2021-10-01T11:42:00Z">
        <w:r w:rsidRPr="005F4186">
          <w:t xml:space="preserve">UVGI dosage required. The light that is not absorbed by bio-agents and the environment then reaches the photodetector, where it is demodulated, the output being the data signal created from invisible solar-blind far UV-C light that escaped </w:t>
        </w:r>
      </w:ins>
      <w:del w:id="72" w:author="Justin Miller" w:date="2021-10-01T11:42:00Z">
        <w:r w:rsidR="00A52950" w:rsidDel="005F4186">
          <w:delText>The light then passes through the environment, sterilizing the intervening air. The light then reaches t</w:delText>
        </w:r>
        <w:r w:rsidR="00353409" w:rsidRPr="006A57C7" w:rsidDel="005F4186">
          <w:delText>he photodetector</w:delText>
        </w:r>
        <w:r w:rsidR="00A52950" w:rsidDel="005F4186">
          <w:delText xml:space="preserve">, where it is </w:delText>
        </w:r>
        <w:r w:rsidR="00353409" w:rsidRPr="006A57C7" w:rsidDel="005F4186">
          <w:delText>demodulated</w:delText>
        </w:r>
        <w:r w:rsidR="00A52950" w:rsidDel="005F4186">
          <w:delText>, the output being the data signal.</w:delText>
        </w:r>
      </w:del>
    </w:p>
    <w:p w14:paraId="3E7E2E1F" w14:textId="3496BA15" w:rsidR="005F4186" w:rsidRDefault="002437DE" w:rsidP="00353409">
      <w:pPr>
        <w:pStyle w:val="Normal2"/>
        <w:rPr>
          <w:ins w:id="73" w:author="Justin Miller" w:date="2021-10-01T11:42:00Z"/>
        </w:rPr>
      </w:pPr>
      <w:ins w:id="74" w:author="Justin Miller" w:date="2021-10-05T12:26:00Z">
        <w:r w:rsidRPr="005F4186">
          <w:t>absorption. In</w:t>
        </w:r>
      </w:ins>
      <w:ins w:id="75" w:author="Justin Miller" w:date="2021-10-01T11:42:00Z">
        <w:r w:rsidR="005F4186" w:rsidRPr="005F4186">
          <w:t xml:space="preserve"> addition, integrating AI machine learning algorithms </w:t>
        </w:r>
        <w:r w:rsidR="005F4186" w:rsidRPr="005F4186">
          <w:lastRenderedPageBreak/>
          <w:t>into germicidal wireless communication processes opens the full potential of next-generation Far UVC THz wireless IoT networks with real-time adjustments to output power and frequency depending on ever-changing bio-agent threat conditions without harm to humans.</w:t>
        </w:r>
      </w:ins>
    </w:p>
    <w:p w14:paraId="67D23F3A" w14:textId="77777777" w:rsidR="001F0BF5" w:rsidRDefault="001F0BF5" w:rsidP="00353409">
      <w:pPr>
        <w:pStyle w:val="Normal2"/>
      </w:pPr>
      <w:r>
        <w:t>Anticipated modulation methodologies include:</w:t>
      </w:r>
      <w:r w:rsidR="00353409" w:rsidRPr="006A57C7">
        <w:t xml:space="preserve"> </w:t>
      </w:r>
    </w:p>
    <w:p w14:paraId="499F931E" w14:textId="1A64344A" w:rsidR="001F0BF5" w:rsidRDefault="001F0BF5" w:rsidP="001F0BF5">
      <w:pPr>
        <w:pStyle w:val="Bulleted"/>
      </w:pPr>
      <w:r w:rsidRPr="001F0BF5">
        <w:t>On</w:t>
      </w:r>
      <w:ins w:id="76" w:author="Justin Miller" w:date="2021-10-01T11:42:00Z">
        <w:r w:rsidR="005F4186">
          <w:t>-</w:t>
        </w:r>
      </w:ins>
      <w:del w:id="77" w:author="Justin Miller" w:date="2021-10-01T11:42:00Z">
        <w:r w:rsidRPr="001F0BF5" w:rsidDel="005F4186">
          <w:delText>–</w:delText>
        </w:r>
      </w:del>
      <w:r w:rsidRPr="001F0BF5">
        <w:t xml:space="preserve">off keying </w:t>
      </w:r>
      <w:r>
        <w:t>(</w:t>
      </w:r>
      <w:r w:rsidR="00353409" w:rsidRPr="006A57C7">
        <w:t>OOK</w:t>
      </w:r>
      <w:r>
        <w:t>);</w:t>
      </w:r>
    </w:p>
    <w:p w14:paraId="6E5B1D67" w14:textId="77777777" w:rsidR="001F0BF5" w:rsidRDefault="00353409" w:rsidP="001F0BF5">
      <w:pPr>
        <w:pStyle w:val="Bulleted"/>
      </w:pPr>
      <w:r w:rsidRPr="006A57C7">
        <w:t>pulse position modulation (PPM)</w:t>
      </w:r>
      <w:r w:rsidR="001F0BF5">
        <w:t>;</w:t>
      </w:r>
    </w:p>
    <w:p w14:paraId="1FE9187D" w14:textId="5FA359EC" w:rsidR="001F0BF5" w:rsidRDefault="00353409" w:rsidP="001F0BF5">
      <w:pPr>
        <w:pStyle w:val="Bulleted"/>
      </w:pPr>
      <w:r w:rsidRPr="006A57C7">
        <w:t>fixed-length digit</w:t>
      </w:r>
      <w:r w:rsidR="001F0BF5">
        <w:t>a</w:t>
      </w:r>
      <w:r w:rsidRPr="006A57C7">
        <w:t>l pulse interval modulation (FDPIM)</w:t>
      </w:r>
      <w:r w:rsidR="001F0BF5">
        <w:t>; and</w:t>
      </w:r>
    </w:p>
    <w:p w14:paraId="3E250E47" w14:textId="77777777" w:rsidR="001F0BF5" w:rsidRDefault="00353409" w:rsidP="001F0BF5">
      <w:pPr>
        <w:pStyle w:val="Bulleted"/>
      </w:pPr>
      <w:r w:rsidRPr="006A57C7">
        <w:t xml:space="preserve">digital pulse interval modulation (DPIM). </w:t>
      </w:r>
    </w:p>
    <w:p w14:paraId="18A84C1E" w14:textId="003B1CD2" w:rsidR="00353409" w:rsidRDefault="001F0BF5" w:rsidP="00353409">
      <w:pPr>
        <w:pStyle w:val="Normal2"/>
      </w:pPr>
      <w:r>
        <w:t>The use of Far-UV</w:t>
      </w:r>
      <w:ins w:id="78" w:author="Justin Miller" w:date="2021-10-01T11:42:00Z">
        <w:r w:rsidR="005F4186">
          <w:t>C</w:t>
        </w:r>
      </w:ins>
      <w:r>
        <w:t xml:space="preserve"> light has the additional benefit of greater security as compared to the use of radio waves. Specifically, the Far-UV</w:t>
      </w:r>
      <w:ins w:id="79" w:author="Justin Miller" w:date="2021-10-01T11:42:00Z">
        <w:r w:rsidR="005F4186">
          <w:t>C</w:t>
        </w:r>
      </w:ins>
      <w:r>
        <w:t xml:space="preserve"> fr</w:t>
      </w:r>
      <w:r w:rsidR="00353409">
        <w:t xml:space="preserve">equencies are ideal for secure, indoor environments because </w:t>
      </w:r>
      <w:r>
        <w:t>the light cannot leave the building. Walls are opaque to light, and thus block escape. M</w:t>
      </w:r>
      <w:r w:rsidR="00353409">
        <w:t xml:space="preserve">odern windows include UV-blocking films to reduce UV exposure from the sun. These same films </w:t>
      </w:r>
      <w:ins w:id="80" w:author="Justin Miller" w:date="2021-10-01T11:42:00Z">
        <w:r w:rsidR="005F4186">
          <w:t xml:space="preserve">and normal non-quartz glass impurities </w:t>
        </w:r>
      </w:ins>
      <w:r w:rsidR="00353409">
        <w:t>filter out the</w:t>
      </w:r>
      <w:ins w:id="81" w:author="Justin Miller" w:date="2021-10-01T11:42:00Z">
        <w:r w:rsidR="005F4186">
          <w:t xml:space="preserve"> solar-blind</w:t>
        </w:r>
      </w:ins>
      <w:r w:rsidR="00353409">
        <w:t xml:space="preserve"> spectrum of </w:t>
      </w:r>
      <w:ins w:id="82" w:author="Justin Miller" w:date="2021-10-01T11:42:00Z">
        <w:r w:rsidR="005F4186">
          <w:t xml:space="preserve">Far-UVC </w:t>
        </w:r>
      </w:ins>
      <w:r w:rsidR="00353409">
        <w:t>light used by the disclosed system, preventing devices outside the building from “overhearing” the transmissions.</w:t>
      </w:r>
    </w:p>
    <w:p w14:paraId="1EDE3D1D" w14:textId="149B7431" w:rsidR="001F0BF5" w:rsidDel="00E06174" w:rsidRDefault="00E06174" w:rsidP="00353409">
      <w:pPr>
        <w:pStyle w:val="Normal2"/>
        <w:rPr>
          <w:del w:id="83" w:author="Justin Miller" w:date="2021-10-01T11:44:00Z"/>
        </w:rPr>
      </w:pPr>
      <w:ins w:id="84" w:author="Justin Miller" w:date="2021-10-01T11:44:00Z">
        <w:r w:rsidRPr="00E06174">
          <w:t>Additionally, even outdoor environments are more secure. The Far-UV-C light used in the embodiment of germicidal communications drops off quickly as it begins to interact with ambient atmospheric conditions, thus transmission distance is short. This reduces the ability of a third</w:t>
        </w:r>
      </w:ins>
      <w:ins w:id="85" w:author="Justin Miller" w:date="2021-10-05T12:26:00Z">
        <w:r w:rsidR="002437DE">
          <w:t>-</w:t>
        </w:r>
      </w:ins>
      <w:proofErr w:type="spellStart"/>
      <w:ins w:id="86" w:author="Justin Miller" w:date="2021-10-01T11:44:00Z">
        <w:r w:rsidRPr="00E06174">
          <w:t>arty</w:t>
        </w:r>
        <w:proofErr w:type="spellEnd"/>
        <w:r w:rsidRPr="00E06174">
          <w:t xml:space="preserve"> to sit away from the transmission site and receive data beyond this </w:t>
        </w:r>
      </w:ins>
      <w:del w:id="87" w:author="Justin Miller" w:date="2021-10-01T11:44:00Z">
        <w:r w:rsidR="001F0BF5" w:rsidDel="00E06174">
          <w:delText xml:space="preserve">Additionally, even outdoor environments are secure. Far-UV light drops off quickly, thus transmission distance is short. </w:delText>
        </w:r>
        <w:r w:rsidR="006947A5" w:rsidDel="00E06174">
          <w:delText>This</w:delText>
        </w:r>
        <w:r w:rsidR="001F0BF5" w:rsidDel="00E06174">
          <w:delText xml:space="preserve"> reduces the ability of a third-party to sit away from the transmission site and receive data.</w:delText>
        </w:r>
      </w:del>
    </w:p>
    <w:p w14:paraId="193B395C" w14:textId="2AC538A5" w:rsidR="00353409" w:rsidRDefault="00586B5E" w:rsidP="00353409">
      <w:pPr>
        <w:pStyle w:val="Normal2"/>
      </w:pPr>
      <w:del w:id="88" w:author="Justin Miller" w:date="2021-10-05T12:26:00Z">
        <w:r w:rsidDel="002437DE">
          <w:delText>The</w:delText>
        </w:r>
      </w:del>
      <w:ins w:id="89" w:author="Justin Miller" w:date="2021-10-05T12:26:00Z">
        <w:r w:rsidR="002437DE" w:rsidRPr="00E06174">
          <w:t>distance. The</w:t>
        </w:r>
      </w:ins>
      <w:r>
        <w:t xml:space="preserve"> synergy of this system is the combination of data communication with sterilization because the </w:t>
      </w:r>
      <w:r w:rsidR="00353409" w:rsidRPr="00E93F1C">
        <w:t>Far-UV band</w:t>
      </w:r>
      <w:r w:rsidR="00353409">
        <w:t xml:space="preserve"> of light acts to sterilize the air and surfaces against microbes.</w:t>
      </w:r>
    </w:p>
    <w:p w14:paraId="713E3C90" w14:textId="60DEB2C6" w:rsidR="00353409" w:rsidRDefault="00586B5E" w:rsidP="00353409">
      <w:pPr>
        <w:pStyle w:val="Normal2"/>
      </w:pPr>
      <w:r>
        <w:t>The efficacy of the sterilization effect is governed</w:t>
      </w:r>
      <w:r w:rsidR="00353409" w:rsidRPr="00451B04">
        <w:t xml:space="preserve"> by two key parameters: wavelength and total UV exposure</w:t>
      </w:r>
      <w:r>
        <w:t xml:space="preserve"> — </w:t>
      </w:r>
      <w:r w:rsidR="00353409" w:rsidRPr="00451B04">
        <w:t xml:space="preserve">referred to as UV </w:t>
      </w:r>
      <w:r w:rsidR="00353409" w:rsidRPr="00451B04">
        <w:lastRenderedPageBreak/>
        <w:t>dose or fluence</w:t>
      </w:r>
      <w:r>
        <w:t>.</w:t>
      </w:r>
      <w:r w:rsidR="00353409" w:rsidRPr="00451B04">
        <w:t xml:space="preserve"> Wavelengths below 230nm are highly effective </w:t>
      </w:r>
      <w:r>
        <w:t xml:space="preserve">for sterilization because the photons are readily absorbed by </w:t>
      </w:r>
      <w:r w:rsidR="00353409" w:rsidRPr="00451B04">
        <w:t>nucleic acids and proteins</w:t>
      </w:r>
      <w:ins w:id="90" w:author="Justin Miller" w:date="2021-10-01T11:44:00Z">
        <w:r w:rsidR="00E06174" w:rsidRPr="00E06174">
          <w:t xml:space="preserve"> inside nano-sized bioagents</w:t>
        </w:r>
      </w:ins>
      <w:r>
        <w:t xml:space="preserve">, which results in </w:t>
      </w:r>
      <w:r w:rsidR="00353409" w:rsidRPr="00451B04">
        <w:t>photochemical damage to both biomolecule types</w:t>
      </w:r>
      <w:r>
        <w:t xml:space="preserve">. Thus, there are </w:t>
      </w:r>
      <w:r w:rsidR="00353409" w:rsidRPr="00451B04">
        <w:t xml:space="preserve">two pathways to </w:t>
      </w:r>
      <w:ins w:id="91" w:author="Justin Miller" w:date="2021-10-01T11:44:00Z">
        <w:r w:rsidR="00E06174">
          <w:t xml:space="preserve">the </w:t>
        </w:r>
      </w:ins>
      <w:r w:rsidR="00353409" w:rsidRPr="00451B04">
        <w:t>inactivation of microorganisms and viruses.</w:t>
      </w:r>
    </w:p>
    <w:p w14:paraId="34848B28" w14:textId="11E35774" w:rsidR="00353409" w:rsidRDefault="00586B5E" w:rsidP="00353409">
      <w:pPr>
        <w:pStyle w:val="Normal2"/>
      </w:pPr>
      <w:bookmarkStart w:id="92" w:name="_Hlk82189740"/>
      <w:r>
        <w:t xml:space="preserve">To accomplish this </w:t>
      </w:r>
      <w:r w:rsidR="00210A77">
        <w:t xml:space="preserve">combination of data transmission and sanitization, hardware is required. </w:t>
      </w:r>
      <w:r w:rsidR="00FF2D87">
        <w:t>Specifically, in the preferred embodiment the</w:t>
      </w:r>
      <w:r w:rsidR="00353409">
        <w:t xml:space="preserve"> </w:t>
      </w:r>
      <w:r w:rsidR="008808C3">
        <w:t>light source is a s</w:t>
      </w:r>
      <w:r w:rsidR="00353409">
        <w:t xml:space="preserve">olid-state, </w:t>
      </w:r>
      <w:r w:rsidR="0028713F">
        <w:t>Far-UV</w:t>
      </w:r>
      <w:r w:rsidR="00353409">
        <w:t xml:space="preserve"> light-emitting diode (LED) to emit </w:t>
      </w:r>
      <w:r w:rsidR="0028713F">
        <w:t>Far-UV</w:t>
      </w:r>
      <w:r w:rsidR="00353409">
        <w:t xml:space="preserve"> light encoded with data. </w:t>
      </w:r>
    </w:p>
    <w:p w14:paraId="09772065" w14:textId="3B1EE0F1" w:rsidR="00353409" w:rsidRDefault="00FF2D87" w:rsidP="00FF2D87">
      <w:pPr>
        <w:pStyle w:val="Normal2"/>
      </w:pPr>
      <w:r>
        <w:t xml:space="preserve">The preferred LED emitter is </w:t>
      </w:r>
      <w:r w:rsidR="00353409" w:rsidRPr="006A57C7">
        <w:t xml:space="preserve">AlGaN-based </w:t>
      </w:r>
      <w:r>
        <w:t xml:space="preserve">because of its high </w:t>
      </w:r>
      <w:r w:rsidR="00353409" w:rsidRPr="006A57C7">
        <w:t xml:space="preserve">modulation rate and small chip size. </w:t>
      </w:r>
      <w:r>
        <w:t xml:space="preserve">Multiple LEDs can be packaged into a single </w:t>
      </w:r>
      <w:r w:rsidR="00353409" w:rsidRPr="006A57C7">
        <w:t xml:space="preserve">array, </w:t>
      </w:r>
      <w:r>
        <w:t>creating</w:t>
      </w:r>
      <w:r w:rsidR="00353409" w:rsidRPr="006A57C7">
        <w:t xml:space="preserve"> output power </w:t>
      </w:r>
      <w:r>
        <w:t>that is measured in Watts.</w:t>
      </w:r>
      <w:r w:rsidR="00353409" w:rsidRPr="006A57C7">
        <w:t xml:space="preserve"> </w:t>
      </w:r>
    </w:p>
    <w:p w14:paraId="5EF3F727" w14:textId="04D75F6C" w:rsidR="008808C3" w:rsidRDefault="008808C3" w:rsidP="00FF2D87">
      <w:pPr>
        <w:pStyle w:val="Normal2"/>
      </w:pPr>
      <w:r>
        <w:t xml:space="preserve">In alternative embodiments, the light source is a </w:t>
      </w:r>
      <w:r w:rsidRPr="008808C3">
        <w:t xml:space="preserve">Nitride-Semiconductor based </w:t>
      </w:r>
      <w:r w:rsidR="00C14E30">
        <w:t>emitter</w:t>
      </w:r>
      <w:ins w:id="93" w:author="Justin Miller" w:date="2021-10-01T11:45:00Z">
        <w:r w:rsidR="00E06174">
          <w:t xml:space="preserve">, </w:t>
        </w:r>
        <w:r w:rsidR="00E06174" w:rsidRPr="00E06174">
          <w:t>Nano-rod LED, micro-LED</w:t>
        </w:r>
        <w:r w:rsidR="00E06174">
          <w:t xml:space="preserve">, or a </w:t>
        </w:r>
      </w:ins>
      <w:del w:id="94" w:author="Justin Miller" w:date="2021-10-01T11:45:00Z">
        <w:r w:rsidR="00FA3304" w:rsidDel="00E06174">
          <w:delText xml:space="preserve"> or a </w:delText>
        </w:r>
      </w:del>
      <w:ins w:id="95" w:author="Justin Miller" w:date="2021-10-01T11:45:00Z">
        <w:r w:rsidR="00E06174">
          <w:t>c</w:t>
        </w:r>
        <w:r w:rsidR="00E06174" w:rsidRPr="00E06174">
          <w:t>ombined frequency doubling technique using lasers for second harmonic generation (SHG) to reach the desired Far-UV light frequency for germicidal communication.</w:t>
        </w:r>
      </w:ins>
      <w:del w:id="96" w:author="Justin Miller" w:date="2021-10-01T11:45:00Z">
        <w:r w:rsidR="00FA3304" w:rsidDel="00E06174">
          <w:delText>k</w:delText>
        </w:r>
        <w:r w:rsidR="00FA3304" w:rsidRPr="00FA3304" w:rsidDel="00E06174">
          <w:delText>rypton chloride bulb</w:delText>
        </w:r>
        <w:r w:rsidR="00FA3304" w:rsidDel="00E06174">
          <w:delText>.</w:delText>
        </w:r>
      </w:del>
    </w:p>
    <w:p w14:paraId="3A226A08" w14:textId="599EBFE7" w:rsidR="00353409" w:rsidRDefault="00353409" w:rsidP="00353409">
      <w:pPr>
        <w:pStyle w:val="Normal2"/>
      </w:pPr>
      <w:r>
        <w:t xml:space="preserve">The input to the </w:t>
      </w:r>
      <w:r w:rsidR="008808C3">
        <w:t xml:space="preserve">light source </w:t>
      </w:r>
      <w:r>
        <w:t>is the output of a control unit, the output of the control unit including a signal modulated to include encoded data.</w:t>
      </w:r>
    </w:p>
    <w:bookmarkEnd w:id="92"/>
    <w:p w14:paraId="554A763E" w14:textId="77777777" w:rsidR="00353409" w:rsidRDefault="00353409" w:rsidP="00353409">
      <w:pPr>
        <w:pStyle w:val="Normal2"/>
      </w:pPr>
      <w:r>
        <w:t>The receiver is a photodetector that converts the modulated light into a signal, the signal decoded to result in the transmitted data.</w:t>
      </w:r>
    </w:p>
    <w:p w14:paraId="698E97F8" w14:textId="4CF576D9" w:rsidR="00353409" w:rsidRDefault="00B52F82" w:rsidP="00353409">
      <w:pPr>
        <w:pStyle w:val="Normal2"/>
      </w:pPr>
      <w:r>
        <w:t xml:space="preserve">In addition to data as input to the control system, additional hardware can measure the office environment, adjusting the light output to best accomplish the dual purposes of sanitization and data communication. Stated differently, the system for </w:t>
      </w:r>
      <w:r w:rsidRPr="00B52F82">
        <w:t>wireless communication using germicidal light</w:t>
      </w:r>
      <w:r>
        <w:t xml:space="preserve"> can use environmental parameters </w:t>
      </w:r>
      <w:r w:rsidR="00353409">
        <w:t xml:space="preserve">as feedback for </w:t>
      </w:r>
      <w:r w:rsidR="00353409">
        <w:lastRenderedPageBreak/>
        <w:t>determining the</w:t>
      </w:r>
      <w:r w:rsidR="006947A5">
        <w:t xml:space="preserve"> ideal</w:t>
      </w:r>
      <w:r w:rsidR="00353409">
        <w:t xml:space="preserve"> strength</w:t>
      </w:r>
      <w:r>
        <w:t xml:space="preserve"> and frequency</w:t>
      </w:r>
      <w:r w:rsidR="00353409">
        <w:t xml:space="preserve"> of </w:t>
      </w:r>
      <w:r w:rsidR="00C14E30">
        <w:t xml:space="preserve">Far </w:t>
      </w:r>
      <w:r w:rsidR="00353409">
        <w:t>UV light transmission.</w:t>
      </w:r>
    </w:p>
    <w:p w14:paraId="1E68E96D" w14:textId="3CEC86FF" w:rsidR="00353409" w:rsidRDefault="00B52F82" w:rsidP="00B52F82">
      <w:pPr>
        <w:pStyle w:val="Normal2"/>
      </w:pPr>
      <w:r>
        <w:t>Environmental i</w:t>
      </w:r>
      <w:r w:rsidR="00353409">
        <w:t>nputs can include:</w:t>
      </w:r>
    </w:p>
    <w:p w14:paraId="39CFB664" w14:textId="77777777" w:rsidR="00353409" w:rsidRDefault="00353409" w:rsidP="00B52F82">
      <w:pPr>
        <w:pStyle w:val="Bulleted"/>
      </w:pPr>
      <w:r>
        <w:t>Number of receiving devices;</w:t>
      </w:r>
    </w:p>
    <w:p w14:paraId="7094F237" w14:textId="77777777" w:rsidR="00353409" w:rsidRDefault="00353409" w:rsidP="00B52F82">
      <w:pPr>
        <w:pStyle w:val="Bulleted"/>
      </w:pPr>
      <w:r>
        <w:t>Measurement of particulate density in the air;</w:t>
      </w:r>
    </w:p>
    <w:p w14:paraId="1D1D2AA8" w14:textId="77777777" w:rsidR="00353409" w:rsidRDefault="00353409" w:rsidP="00B52F82">
      <w:pPr>
        <w:pStyle w:val="Bulleted"/>
      </w:pPr>
      <w:r>
        <w:t>Number of occupants in the space;</w:t>
      </w:r>
    </w:p>
    <w:p w14:paraId="02FA407B" w14:textId="77777777" w:rsidR="00353409" w:rsidRDefault="00353409" w:rsidP="00B52F82">
      <w:pPr>
        <w:pStyle w:val="Bulleted"/>
      </w:pPr>
      <w:r>
        <w:t>Time of day;</w:t>
      </w:r>
    </w:p>
    <w:p w14:paraId="5588732B" w14:textId="77777777" w:rsidR="00353409" w:rsidRDefault="00353409" w:rsidP="00B52F82">
      <w:pPr>
        <w:pStyle w:val="Bulleted"/>
      </w:pPr>
      <w:r>
        <w:t>Humidity;</w:t>
      </w:r>
    </w:p>
    <w:p w14:paraId="6EB71336" w14:textId="77777777" w:rsidR="00353409" w:rsidRDefault="00353409" w:rsidP="00B52F82">
      <w:pPr>
        <w:pStyle w:val="Bulleted"/>
      </w:pPr>
      <w:r>
        <w:t>Carbon-dioxide concentration as a proxy for user’s breathing (e.g., a gym may need to scale up more as occupants engage in activities with more breathing)</w:t>
      </w:r>
    </w:p>
    <w:p w14:paraId="0068E041" w14:textId="77777777" w:rsidR="00353409" w:rsidRDefault="00353409" w:rsidP="00B52F82">
      <w:pPr>
        <w:pStyle w:val="Bulleted"/>
      </w:pPr>
      <w:r>
        <w:t>Ozone in the air; and</w:t>
      </w:r>
    </w:p>
    <w:p w14:paraId="526FC4CD" w14:textId="46A27E43" w:rsidR="00353409" w:rsidRDefault="00353409" w:rsidP="00B52F82">
      <w:pPr>
        <w:pStyle w:val="Bulleted"/>
      </w:pPr>
      <w:r>
        <w:t>Other means of determining risk.</w:t>
      </w:r>
    </w:p>
    <w:p w14:paraId="3DA7FA39" w14:textId="30EA3EFF" w:rsidR="00B52F82" w:rsidRDefault="00B52F82" w:rsidP="00B52F82">
      <w:pPr>
        <w:pStyle w:val="Normal2"/>
      </w:pPr>
      <w:r>
        <w:t xml:space="preserve">The environmental inputs are used as feedback to the controller, which can then increase the amplitude of the emitted light if needed to accommodate for a higher number of occupants, increased humidity, or higher particulate density. And the controller can decrease amplitude when user load drops, </w:t>
      </w:r>
      <w:r w:rsidR="006947A5">
        <w:t xml:space="preserve">or </w:t>
      </w:r>
      <w:r>
        <w:t>if ozone concentration rises, for example.</w:t>
      </w:r>
    </w:p>
    <w:p w14:paraId="29FC7CD3" w14:textId="08FAECA3" w:rsidR="00C553AB" w:rsidRDefault="00C553AB" w:rsidP="00B52F82">
      <w:pPr>
        <w:pStyle w:val="Normal2"/>
      </w:pPr>
      <w:r>
        <w:t>The receiving hardware can determine the strength, or amplitude, of the light it receives, then returning this information during its responsive transmission. This data is then incorporated by the transmission hardware, which can increase or decrease the amplitude of its emitted light to compensat</w:t>
      </w:r>
      <w:r w:rsidR="006947A5">
        <w:t>e</w:t>
      </w:r>
      <w:r>
        <w:t>.</w:t>
      </w:r>
    </w:p>
    <w:p w14:paraId="24DDC63D" w14:textId="4778979C" w:rsidR="00353409" w:rsidRDefault="00B52F82" w:rsidP="00353409">
      <w:pPr>
        <w:pStyle w:val="Normal2"/>
      </w:pPr>
      <w:r>
        <w:t xml:space="preserve">The </w:t>
      </w:r>
      <w:r w:rsidR="007B2B41">
        <w:t>s</w:t>
      </w:r>
      <w:r w:rsidR="007B2B41" w:rsidRPr="007B2B41">
        <w:t>ystem for wireless communication using germicidal light frequencies</w:t>
      </w:r>
      <w:r w:rsidR="007B2B41">
        <w:t xml:space="preserve"> </w:t>
      </w:r>
      <w:r>
        <w:t xml:space="preserve">is </w:t>
      </w:r>
      <w:r w:rsidR="00F33265">
        <w:t>versatile</w:t>
      </w:r>
      <w:r>
        <w:t>, able to be installed in</w:t>
      </w:r>
      <w:r w:rsidR="00353409">
        <w:t>:</w:t>
      </w:r>
    </w:p>
    <w:p w14:paraId="6B0AEB3F" w14:textId="2BCFA326" w:rsidR="00353409" w:rsidRDefault="00B52F82" w:rsidP="00B52F82">
      <w:pPr>
        <w:pStyle w:val="Bulleted"/>
      </w:pPr>
      <w:r>
        <w:t>B</w:t>
      </w:r>
      <w:r w:rsidR="00353409">
        <w:t>uildings;</w:t>
      </w:r>
    </w:p>
    <w:p w14:paraId="1CEFCEF8" w14:textId="77777777" w:rsidR="00353409" w:rsidRDefault="00353409" w:rsidP="00B52F82">
      <w:pPr>
        <w:pStyle w:val="Bulleted"/>
      </w:pPr>
      <w:r>
        <w:t>Vehicles, both public and private;</w:t>
      </w:r>
    </w:p>
    <w:p w14:paraId="36E3B5F8" w14:textId="77777777" w:rsidR="00353409" w:rsidRDefault="00353409" w:rsidP="00B52F82">
      <w:pPr>
        <w:pStyle w:val="Bulleted"/>
      </w:pPr>
      <w:r>
        <w:lastRenderedPageBreak/>
        <w:t xml:space="preserve">Homes; </w:t>
      </w:r>
    </w:p>
    <w:p w14:paraId="58C8B592" w14:textId="77777777" w:rsidR="00353409" w:rsidRDefault="00353409" w:rsidP="00B52F82">
      <w:pPr>
        <w:pStyle w:val="Bulleted"/>
      </w:pPr>
      <w:r>
        <w:t>Medical facilities; and</w:t>
      </w:r>
    </w:p>
    <w:p w14:paraId="26EA9102" w14:textId="7ED3E89F" w:rsidR="00353409" w:rsidRPr="00350D47" w:rsidRDefault="00353409" w:rsidP="00B52F82">
      <w:pPr>
        <w:pStyle w:val="Bulleted"/>
      </w:pPr>
      <w:del w:id="97" w:author="Justin Miller" w:date="2021-10-01T11:45:00Z">
        <w:r w:rsidDel="00E06174">
          <w:delText>Outdoors</w:delText>
        </w:r>
      </w:del>
      <w:ins w:id="98" w:author="Justin Miller" w:date="2021-10-01T11:45:00Z">
        <w:r w:rsidR="00E06174">
          <w:t>Occupied spaces</w:t>
        </w:r>
      </w:ins>
      <w:r>
        <w:t>.</w:t>
      </w:r>
    </w:p>
    <w:p w14:paraId="08CA55DA" w14:textId="0A7CCFAA" w:rsidR="00FB0679" w:rsidRDefault="00E06174" w:rsidP="00FB0679">
      <w:pPr>
        <w:pStyle w:val="Normal2"/>
      </w:pPr>
      <w:ins w:id="99" w:author="Justin Miller" w:date="2021-10-01T11:45:00Z">
        <w:r>
          <w:t xml:space="preserve">The </w:t>
        </w:r>
      </w:ins>
      <w:del w:id="100" w:author="Justin Miller" w:date="2021-10-01T11:45:00Z">
        <w:r w:rsidR="00BE6911" w:rsidDel="00E06174">
          <w:delText>D</w:delText>
        </w:r>
      </w:del>
      <w:del w:id="101" w:author="John" w:date="2021-10-07T07:34:00Z">
        <w:r w:rsidR="00BE6911" w:rsidDel="00600E54">
          <w:delText>iscussion</w:delText>
        </w:r>
      </w:del>
      <w:ins w:id="102" w:author="John" w:date="2021-10-07T07:34:00Z">
        <w:r w:rsidR="00600E54">
          <w:t>discussion</w:t>
        </w:r>
      </w:ins>
      <w:r w:rsidR="00BE6911">
        <w:t xml:space="preserve"> now turns to a description of the preferred embodiment.</w:t>
      </w:r>
    </w:p>
    <w:p w14:paraId="554C32DB" w14:textId="77777777" w:rsidR="0036221E" w:rsidRPr="00947EE1" w:rsidRDefault="00E13BA2" w:rsidP="00E13BA2">
      <w:pPr>
        <w:pStyle w:val="Heading"/>
      </w:pPr>
      <w:r>
        <w:t>Brief Description of the Drawings</w:t>
      </w:r>
    </w:p>
    <w:p w14:paraId="6747F145" w14:textId="77777777" w:rsidR="0036221E" w:rsidRPr="00947EE1" w:rsidRDefault="0036221E" w:rsidP="00EC0F4C">
      <w:pPr>
        <w:pStyle w:val="Normal2"/>
      </w:pPr>
      <w:r w:rsidRPr="00947EE1">
        <w:t>The invention can be best understood by those having ordinary skill in the art by reference to the following detailed description when considered in conjunction with the accompanying drawings in which:</w:t>
      </w:r>
    </w:p>
    <w:p w14:paraId="7D44855A" w14:textId="663DD78C" w:rsidR="00353409" w:rsidRPr="00353409" w:rsidRDefault="00353409" w:rsidP="00353409">
      <w:pPr>
        <w:spacing w:line="360" w:lineRule="auto"/>
        <w:rPr>
          <w:rFonts w:ascii="Century Schoolbook" w:hAnsi="Century Schoolbook"/>
          <w:sz w:val="24"/>
          <w:szCs w:val="24"/>
        </w:rPr>
      </w:pPr>
      <w:r w:rsidRPr="00353409">
        <w:rPr>
          <w:rFonts w:ascii="Century Schoolbook" w:hAnsi="Century Schoolbook"/>
          <w:sz w:val="24"/>
          <w:szCs w:val="24"/>
        </w:rPr>
        <w:t xml:space="preserve">Figure 1 illustrates a schematic view of the transmitting components of the </w:t>
      </w:r>
      <w:r w:rsidR="00C14E30">
        <w:rPr>
          <w:rFonts w:ascii="Century Schoolbook" w:hAnsi="Century Schoolbook"/>
          <w:sz w:val="24"/>
          <w:szCs w:val="24"/>
        </w:rPr>
        <w:t xml:space="preserve">Far </w:t>
      </w:r>
      <w:r w:rsidRPr="00353409">
        <w:rPr>
          <w:rFonts w:ascii="Century Schoolbook" w:hAnsi="Century Schoolbook"/>
          <w:sz w:val="24"/>
          <w:szCs w:val="24"/>
        </w:rPr>
        <w:t>UV</w:t>
      </w:r>
      <w:ins w:id="103" w:author="Justin Miller" w:date="2021-10-01T11:46:00Z">
        <w:r w:rsidR="00E06174">
          <w:rPr>
            <w:rFonts w:ascii="Century Schoolbook" w:hAnsi="Century Schoolbook"/>
            <w:sz w:val="24"/>
            <w:szCs w:val="24"/>
          </w:rPr>
          <w:t>C</w:t>
        </w:r>
      </w:ins>
      <w:r w:rsidRPr="00353409">
        <w:rPr>
          <w:rFonts w:ascii="Century Schoolbook" w:hAnsi="Century Schoolbook"/>
          <w:sz w:val="24"/>
          <w:szCs w:val="24"/>
        </w:rPr>
        <w:t xml:space="preserve"> communication system.</w:t>
      </w:r>
    </w:p>
    <w:p w14:paraId="48BCC654" w14:textId="55AADB3F" w:rsidR="00353409" w:rsidRPr="00353409" w:rsidRDefault="00353409" w:rsidP="00353409">
      <w:pPr>
        <w:spacing w:line="360" w:lineRule="auto"/>
        <w:rPr>
          <w:rFonts w:ascii="Century Schoolbook" w:hAnsi="Century Schoolbook"/>
          <w:sz w:val="24"/>
          <w:szCs w:val="24"/>
        </w:rPr>
      </w:pPr>
      <w:r w:rsidRPr="00353409">
        <w:rPr>
          <w:rFonts w:ascii="Century Schoolbook" w:hAnsi="Century Schoolbook"/>
          <w:sz w:val="24"/>
          <w:szCs w:val="24"/>
        </w:rPr>
        <w:t xml:space="preserve">Figure 2 illustrates a schematic view of the system overall of the </w:t>
      </w:r>
      <w:r w:rsidR="00C14E30">
        <w:rPr>
          <w:rFonts w:ascii="Century Schoolbook" w:hAnsi="Century Schoolbook"/>
          <w:sz w:val="24"/>
          <w:szCs w:val="24"/>
        </w:rPr>
        <w:t xml:space="preserve">Far </w:t>
      </w:r>
      <w:r w:rsidRPr="00353409">
        <w:rPr>
          <w:rFonts w:ascii="Century Schoolbook" w:hAnsi="Century Schoolbook"/>
          <w:sz w:val="24"/>
          <w:szCs w:val="24"/>
        </w:rPr>
        <w:t>UV</w:t>
      </w:r>
      <w:ins w:id="104" w:author="Justin Miller" w:date="2021-10-01T11:46:00Z">
        <w:r w:rsidR="00E06174">
          <w:rPr>
            <w:rFonts w:ascii="Century Schoolbook" w:hAnsi="Century Schoolbook"/>
            <w:sz w:val="24"/>
            <w:szCs w:val="24"/>
          </w:rPr>
          <w:t>C</w:t>
        </w:r>
      </w:ins>
      <w:r w:rsidRPr="00353409">
        <w:rPr>
          <w:rFonts w:ascii="Century Schoolbook" w:hAnsi="Century Schoolbook"/>
          <w:sz w:val="24"/>
          <w:szCs w:val="24"/>
        </w:rPr>
        <w:t xml:space="preserve"> communication system.</w:t>
      </w:r>
    </w:p>
    <w:p w14:paraId="6180A5B4" w14:textId="16A9E784" w:rsidR="006E1112" w:rsidRPr="006E1112" w:rsidRDefault="00353409" w:rsidP="00353409">
      <w:pPr>
        <w:spacing w:line="360" w:lineRule="auto"/>
        <w:rPr>
          <w:rFonts w:ascii="Century Schoolbook" w:hAnsi="Century Schoolbook"/>
          <w:sz w:val="24"/>
          <w:szCs w:val="24"/>
        </w:rPr>
      </w:pPr>
      <w:r w:rsidRPr="00353409">
        <w:rPr>
          <w:rFonts w:ascii="Century Schoolbook" w:hAnsi="Century Schoolbook"/>
          <w:sz w:val="24"/>
          <w:szCs w:val="24"/>
        </w:rPr>
        <w:t xml:space="preserve">Figure 3 illustrates a schematic view, in an office environment, of the </w:t>
      </w:r>
      <w:r w:rsidR="00A95A3F">
        <w:rPr>
          <w:rFonts w:ascii="Century Schoolbook" w:hAnsi="Century Schoolbook"/>
          <w:sz w:val="24"/>
          <w:szCs w:val="24"/>
        </w:rPr>
        <w:t xml:space="preserve">Far </w:t>
      </w:r>
      <w:r w:rsidRPr="00353409">
        <w:rPr>
          <w:rFonts w:ascii="Century Schoolbook" w:hAnsi="Century Schoolbook"/>
          <w:sz w:val="24"/>
          <w:szCs w:val="24"/>
        </w:rPr>
        <w:t>UV</w:t>
      </w:r>
      <w:ins w:id="105" w:author="Justin Miller" w:date="2021-10-01T11:46:00Z">
        <w:r w:rsidR="00E06174">
          <w:rPr>
            <w:rFonts w:ascii="Century Schoolbook" w:hAnsi="Century Schoolbook"/>
            <w:sz w:val="24"/>
            <w:szCs w:val="24"/>
          </w:rPr>
          <w:t>C</w:t>
        </w:r>
      </w:ins>
      <w:r w:rsidRPr="00353409">
        <w:rPr>
          <w:rFonts w:ascii="Century Schoolbook" w:hAnsi="Century Schoolbook"/>
          <w:sz w:val="24"/>
          <w:szCs w:val="24"/>
        </w:rPr>
        <w:t xml:space="preserve"> communication system.</w:t>
      </w:r>
    </w:p>
    <w:p w14:paraId="07BCDA10" w14:textId="77777777" w:rsidR="0036221E" w:rsidRPr="00947EE1" w:rsidRDefault="00E13BA2" w:rsidP="00E13BA2">
      <w:pPr>
        <w:pStyle w:val="Heading"/>
      </w:pPr>
      <w:r>
        <w:t>Detailed Description</w:t>
      </w:r>
    </w:p>
    <w:p w14:paraId="73064691" w14:textId="77777777" w:rsidR="0036221E" w:rsidRPr="00947EE1" w:rsidRDefault="0036221E" w:rsidP="00EC0F4C">
      <w:pPr>
        <w:pStyle w:val="Normal2"/>
      </w:pPr>
      <w:r w:rsidRPr="00947EE1">
        <w:t>Reference will now be made in detail to the presently preferred embodiments of the invention, examples of which are illustrated in the accompanying drawings. Throughout the following detailed description, the same reference numerals refer to the same elements in all figures.</w:t>
      </w:r>
    </w:p>
    <w:p w14:paraId="4E46E4BA" w14:textId="2FDC87D5" w:rsidR="00353409" w:rsidRDefault="00353409" w:rsidP="00353409">
      <w:pPr>
        <w:pStyle w:val="Normal2"/>
      </w:pPr>
      <w:r>
        <w:t xml:space="preserve">Referring to Figure 1, a schematic view of the transmitting components of the </w:t>
      </w:r>
      <w:r w:rsidR="00A95A3F">
        <w:t xml:space="preserve">Far </w:t>
      </w:r>
      <w:r>
        <w:t>UV</w:t>
      </w:r>
      <w:ins w:id="106" w:author="Justin Miller" w:date="2021-10-01T11:46:00Z">
        <w:r w:rsidR="00E06174">
          <w:t>C</w:t>
        </w:r>
      </w:ins>
      <w:r>
        <w:t xml:space="preserve"> communication system is shown.</w:t>
      </w:r>
    </w:p>
    <w:p w14:paraId="477E08BC" w14:textId="309A1428" w:rsidR="00295138" w:rsidRDefault="00015E79" w:rsidP="00295138">
      <w:pPr>
        <w:pStyle w:val="Normal2"/>
      </w:pPr>
      <w:r>
        <w:t>The system for wireless communication using germicidal light frequencies 1</w:t>
      </w:r>
      <w:r w:rsidR="00295138">
        <w:t xml:space="preserve"> includes data input and output via a </w:t>
      </w:r>
      <w:r>
        <w:t>data source 10</w:t>
      </w:r>
      <w:r w:rsidR="00295138">
        <w:t xml:space="preserve">. The data source 10 connects to the </w:t>
      </w:r>
      <w:r>
        <w:t>microcontroller 12</w:t>
      </w:r>
      <w:r w:rsidR="00295138">
        <w:t>, which also receives input from environmental data source 22.</w:t>
      </w:r>
    </w:p>
    <w:p w14:paraId="276F4780" w14:textId="1EDDB0F8" w:rsidR="00015E79" w:rsidRDefault="00295138" w:rsidP="00015E79">
      <w:pPr>
        <w:pStyle w:val="Normal2"/>
      </w:pPr>
      <w:r>
        <w:lastRenderedPageBreak/>
        <w:t>The microcontroller 12 fee</w:t>
      </w:r>
      <w:r w:rsidR="00B641EF">
        <w:t>d</w:t>
      </w:r>
      <w:r>
        <w:t xml:space="preserve">s into the </w:t>
      </w:r>
      <w:r w:rsidR="00B641EF">
        <w:t>driver 14</w:t>
      </w:r>
      <w:r>
        <w:t xml:space="preserve">, which in turn controls the one or more </w:t>
      </w:r>
      <w:r w:rsidR="00B641EF">
        <w:t>light sources 16</w:t>
      </w:r>
      <w:r>
        <w:t>.</w:t>
      </w:r>
    </w:p>
    <w:p w14:paraId="48895DE5" w14:textId="39DAD031" w:rsidR="00015E79" w:rsidRDefault="00295138" w:rsidP="00015E79">
      <w:pPr>
        <w:pStyle w:val="Normal2"/>
      </w:pPr>
      <w:r>
        <w:t xml:space="preserve">The microcontroller 12 and the </w:t>
      </w:r>
      <w:r w:rsidR="00B641EF">
        <w:t>driver 14</w:t>
      </w:r>
      <w:r>
        <w:t xml:space="preserve"> are both powered by the </w:t>
      </w:r>
      <w:r w:rsidR="00015E79">
        <w:t>power supply 20</w:t>
      </w:r>
      <w:r>
        <w:t xml:space="preserve">. </w:t>
      </w:r>
    </w:p>
    <w:p w14:paraId="10C18DDD" w14:textId="3FD04581" w:rsidR="00353409" w:rsidRDefault="00353409" w:rsidP="00353409">
      <w:pPr>
        <w:pStyle w:val="Normal2"/>
      </w:pPr>
      <w:r>
        <w:t xml:space="preserve">Referring to Figure 2, a schematic view of the system overall of the </w:t>
      </w:r>
      <w:r w:rsidR="00C14E30">
        <w:t xml:space="preserve">Far </w:t>
      </w:r>
      <w:r>
        <w:t>UV</w:t>
      </w:r>
      <w:ins w:id="107" w:author="Justin Miller" w:date="2021-10-01T11:46:00Z">
        <w:r w:rsidR="00E06174">
          <w:t>C</w:t>
        </w:r>
      </w:ins>
      <w:r>
        <w:t xml:space="preserve"> communication system is shown.</w:t>
      </w:r>
    </w:p>
    <w:p w14:paraId="083093DC" w14:textId="1A71C730" w:rsidR="00015E79" w:rsidRDefault="009632B0" w:rsidP="00353409">
      <w:pPr>
        <w:pStyle w:val="Normal2"/>
      </w:pPr>
      <w:r>
        <w:t xml:space="preserve">In this figure, both the transmission </w:t>
      </w:r>
      <w:r w:rsidR="00F54089">
        <w:t xml:space="preserve">hardware </w:t>
      </w:r>
      <w:r>
        <w:t xml:space="preserve">and receiving hardware </w:t>
      </w:r>
      <w:r w:rsidR="00F54089">
        <w:t>are</w:t>
      </w:r>
      <w:r>
        <w:t xml:space="preserve"> shown. The transmission and receiving hardware can be combined to create units that both send and receive data via </w:t>
      </w:r>
      <w:r w:rsidR="00C14E30">
        <w:t xml:space="preserve">Far </w:t>
      </w:r>
      <w:r>
        <w:t>UV light.</w:t>
      </w:r>
    </w:p>
    <w:p w14:paraId="4367602D" w14:textId="12CA65DF" w:rsidR="009632B0" w:rsidRDefault="009632B0" w:rsidP="009632B0">
      <w:pPr>
        <w:pStyle w:val="Normal2"/>
      </w:pPr>
      <w:r>
        <w:t>The transmitting hardware 30 includes a signal generator 32 and power source 34, both of which feed into the modulation circuit 36.</w:t>
      </w:r>
    </w:p>
    <w:p w14:paraId="6FE1648E" w14:textId="19F338AF" w:rsidR="009632B0" w:rsidRDefault="009632B0" w:rsidP="009632B0">
      <w:pPr>
        <w:pStyle w:val="Normal2"/>
      </w:pPr>
      <w:r>
        <w:t>The modulation circuit 36 connects to the light source 38.</w:t>
      </w:r>
    </w:p>
    <w:p w14:paraId="1AEFFF6A" w14:textId="5A61BB0F" w:rsidR="009632B0" w:rsidRDefault="009632B0" w:rsidP="009632B0">
      <w:pPr>
        <w:pStyle w:val="Normal2"/>
      </w:pPr>
      <w:r>
        <w:t>The light 40 exiting the transmitting hardware 30 comes into contact with pathogens 42, which are neutralized.</w:t>
      </w:r>
    </w:p>
    <w:p w14:paraId="1F3F17B3" w14:textId="7A4F850A" w:rsidR="009632B0" w:rsidRDefault="009632B0" w:rsidP="009632B0">
      <w:pPr>
        <w:pStyle w:val="Normal2"/>
      </w:pPr>
      <w:r>
        <w:t>The light 40 then reaches the receiving hardware 50, which includes a light filter and detector 52, followed by an amplifier 54 and demodulator 56.</w:t>
      </w:r>
    </w:p>
    <w:p w14:paraId="17F33735" w14:textId="0ABB6F5A" w:rsidR="00353409" w:rsidRDefault="00353409" w:rsidP="00353409">
      <w:pPr>
        <w:pStyle w:val="Normal2"/>
      </w:pPr>
      <w:r>
        <w:t xml:space="preserve">Referring to Figure 3, a schematic view, in an office environment, of the </w:t>
      </w:r>
      <w:r w:rsidR="00A95A3F">
        <w:t xml:space="preserve">Far </w:t>
      </w:r>
      <w:r>
        <w:t>UV</w:t>
      </w:r>
      <w:ins w:id="108" w:author="Justin Miller" w:date="2021-10-01T11:46:00Z">
        <w:r w:rsidR="00E06174">
          <w:t>C</w:t>
        </w:r>
      </w:ins>
      <w:r>
        <w:t xml:space="preserve"> communication system is shown.</w:t>
      </w:r>
    </w:p>
    <w:p w14:paraId="2BFD7531" w14:textId="4C3733A5" w:rsidR="009632B0" w:rsidRDefault="009632B0" w:rsidP="009632B0">
      <w:pPr>
        <w:pStyle w:val="Normal2"/>
      </w:pPr>
      <w:r>
        <w:t xml:space="preserve">A power supply 60 feeds the power and signal management equipment 62, which acts to combine the data from the network equipment 64 and environmental monitoring equipment 66, determining how to best combine the environmental data and information for transmission into </w:t>
      </w:r>
      <w:ins w:id="109" w:author="Justin Miller" w:date="2021-10-01T11:53:00Z">
        <w:r w:rsidR="001470D1">
          <w:t>Far-</w:t>
        </w:r>
      </w:ins>
      <w:r>
        <w:t>UV</w:t>
      </w:r>
      <w:ins w:id="110" w:author="Justin Miller" w:date="2021-10-01T11:53:00Z">
        <w:r w:rsidR="001470D1">
          <w:t>C</w:t>
        </w:r>
      </w:ins>
      <w:r>
        <w:t xml:space="preserve"> light transmission.</w:t>
      </w:r>
    </w:p>
    <w:p w14:paraId="65794B5E" w14:textId="2BB6C350" w:rsidR="009632B0" w:rsidRDefault="009632B0" w:rsidP="009632B0">
      <w:pPr>
        <w:pStyle w:val="Normal2"/>
      </w:pPr>
      <w:r>
        <w:t>Signals are passed over the wiring 68 to one or more fixed transmission and receiving fixtures 70.</w:t>
      </w:r>
    </w:p>
    <w:p w14:paraId="6AB45FCE" w14:textId="1E5BE41B" w:rsidR="009632B0" w:rsidRDefault="00CA4F53" w:rsidP="009632B0">
      <w:pPr>
        <w:pStyle w:val="Normal2"/>
      </w:pPr>
      <w:r>
        <w:lastRenderedPageBreak/>
        <w:t xml:space="preserve">Emitted light 40 passes around the interior space 100, contacting and neutralizing pathogens 42, then reaching the </w:t>
      </w:r>
      <w:r w:rsidRPr="00CA4F53">
        <w:t>portable transmission and receiving fixture 82</w:t>
      </w:r>
      <w:r>
        <w:t xml:space="preserve"> of the </w:t>
      </w:r>
      <w:r w:rsidR="009632B0">
        <w:t>computer 80</w:t>
      </w:r>
      <w:r>
        <w:t>.</w:t>
      </w:r>
    </w:p>
    <w:p w14:paraId="4F3612AD" w14:textId="3DC0F2C0" w:rsidR="009632B0" w:rsidRDefault="00CA4F53" w:rsidP="009632B0">
      <w:pPr>
        <w:pStyle w:val="Normal2"/>
      </w:pPr>
      <w:r>
        <w:t xml:space="preserve">The </w:t>
      </w:r>
      <w:r w:rsidRPr="00CA4F53">
        <w:t>transmitting hardware 30</w:t>
      </w:r>
      <w:r>
        <w:t xml:space="preserve"> and receiving hardware 50 described in Figure 2 are packaged into the </w:t>
      </w:r>
      <w:r w:rsidRPr="00CA4F53">
        <w:t>portable transmission and receiving fixture 82</w:t>
      </w:r>
      <w:r>
        <w:t xml:space="preserve">, </w:t>
      </w:r>
      <w:r w:rsidR="006947A5">
        <w:t>which can receive the</w:t>
      </w:r>
      <w:ins w:id="111" w:author="Justin Miller" w:date="2021-10-01T11:53:00Z">
        <w:r w:rsidR="001470D1">
          <w:t xml:space="preserve"> Far-UVC</w:t>
        </w:r>
      </w:ins>
      <w:r w:rsidR="006947A5">
        <w:t xml:space="preserve"> light and interpret the encoded data.</w:t>
      </w:r>
    </w:p>
    <w:p w14:paraId="21E7D99D" w14:textId="7798DFC9" w:rsidR="00EC0F4C" w:rsidRDefault="0036221E" w:rsidP="00EC0F4C">
      <w:pPr>
        <w:pStyle w:val="Normal2"/>
      </w:pPr>
      <w:r w:rsidRPr="00947EE1">
        <w:t>Equivalent elements can be substituted for the ones set forth above such that they perform in substantially the same manner in substantially the same way for achieving substantially the same result.</w:t>
      </w:r>
    </w:p>
    <w:p w14:paraId="5694101C" w14:textId="74E9B001" w:rsidR="0036221E" w:rsidRPr="00947EE1" w:rsidRDefault="0036221E" w:rsidP="00EC0F4C">
      <w:pPr>
        <w:pStyle w:val="Normal2"/>
      </w:pPr>
      <w:r w:rsidRPr="00947EE1">
        <w:t>It is believed that the system and method as described and many of its attendant advantages will be understood by the foregoing description.</w:t>
      </w:r>
      <w:r w:rsidR="0055326B">
        <w:t xml:space="preserve"> </w:t>
      </w:r>
      <w:r w:rsidRPr="00947EE1">
        <w:t>It is also believed that it will be apparent that various changes may be made in the form, construction</w:t>
      </w:r>
      <w:r w:rsidR="00C0382D">
        <w:t>,</w:t>
      </w:r>
      <w:r w:rsidRPr="00947EE1">
        <w:t xml:space="preserve"> and arrangement of the components thereof without departing from the scope and spirit of the invention or without sacrificing all of its material advantages.</w:t>
      </w:r>
      <w:r w:rsidR="0055326B">
        <w:t xml:space="preserve"> </w:t>
      </w:r>
      <w:r w:rsidRPr="00947EE1">
        <w:t>The form herein before described being merely exemplary and explanatory embodiment thereof.</w:t>
      </w:r>
      <w:r w:rsidR="0055326B">
        <w:t xml:space="preserve"> </w:t>
      </w:r>
      <w:r w:rsidRPr="00947EE1">
        <w:t>It is the intention of the following claims to encompass and include such changes.</w:t>
      </w:r>
    </w:p>
    <w:p w14:paraId="093AE53B" w14:textId="77777777" w:rsidR="0036221E" w:rsidRPr="00947EE1" w:rsidRDefault="0036221E" w:rsidP="00947EE1">
      <w:pPr>
        <w:spacing w:line="360" w:lineRule="auto"/>
        <w:rPr>
          <w:rFonts w:ascii="Century Schoolbook" w:hAnsi="Century Schoolbook"/>
          <w:sz w:val="24"/>
          <w:szCs w:val="24"/>
          <w:u w:val="single"/>
        </w:rPr>
        <w:sectPr w:rsidR="0036221E" w:rsidRPr="00947EE1" w:rsidSect="00CC5FEB">
          <w:headerReference w:type="default" r:id="rId8"/>
          <w:footerReference w:type="default" r:id="rId9"/>
          <w:pgSz w:w="12240" w:h="15840" w:code="1"/>
          <w:pgMar w:top="1440" w:right="2160" w:bottom="1440" w:left="2160" w:header="720" w:footer="720" w:gutter="0"/>
          <w:lnNumType w:countBy="5"/>
          <w:cols w:space="720"/>
          <w:docGrid w:linePitch="272"/>
        </w:sectPr>
      </w:pPr>
    </w:p>
    <w:p w14:paraId="3378C0DB" w14:textId="77777777" w:rsidR="0036221E" w:rsidRPr="00947EE1" w:rsidRDefault="0036221E" w:rsidP="00E13BA2">
      <w:pPr>
        <w:pStyle w:val="Heading"/>
      </w:pPr>
      <w:r w:rsidRPr="00947EE1">
        <w:rPr>
          <w:u w:val="single"/>
        </w:rPr>
        <w:br w:type="page"/>
      </w:r>
      <w:r w:rsidR="00E13BA2">
        <w:lastRenderedPageBreak/>
        <w:t>Claims</w:t>
      </w:r>
    </w:p>
    <w:p w14:paraId="3A8B62C8" w14:textId="77777777" w:rsidR="0036221E" w:rsidRPr="00947EE1" w:rsidRDefault="0036221E" w:rsidP="00947EE1">
      <w:pPr>
        <w:spacing w:line="360" w:lineRule="auto"/>
        <w:rPr>
          <w:rFonts w:ascii="Century Schoolbook" w:hAnsi="Century Schoolbook"/>
          <w:sz w:val="24"/>
          <w:szCs w:val="24"/>
        </w:rPr>
      </w:pPr>
      <w:r w:rsidRPr="00947EE1">
        <w:rPr>
          <w:rFonts w:ascii="Century Schoolbook" w:hAnsi="Century Schoolbook"/>
          <w:sz w:val="24"/>
          <w:szCs w:val="24"/>
        </w:rPr>
        <w:t>What is claimed is:</w:t>
      </w:r>
    </w:p>
    <w:p w14:paraId="045C4ECA" w14:textId="77777777" w:rsidR="00C87714" w:rsidRDefault="00C87714" w:rsidP="00C87714">
      <w:pPr>
        <w:pStyle w:val="Claims"/>
      </w:pPr>
      <w:r>
        <w:t>A device for transmitting data while sanitizing air, the device including:</w:t>
      </w:r>
    </w:p>
    <w:p w14:paraId="64474A83" w14:textId="22D2468D" w:rsidR="00C87714" w:rsidRDefault="00C87714" w:rsidP="00C87714">
      <w:pPr>
        <w:pStyle w:val="Claims"/>
        <w:numPr>
          <w:ilvl w:val="1"/>
          <w:numId w:val="7"/>
        </w:numPr>
      </w:pPr>
      <w:r>
        <w:t xml:space="preserve">transmitting hardware with one or more </w:t>
      </w:r>
      <w:r w:rsidR="00B641EF">
        <w:t>light source</w:t>
      </w:r>
      <w:r>
        <w:t>s;</w:t>
      </w:r>
    </w:p>
    <w:p w14:paraId="1E026719" w14:textId="77777777" w:rsidR="00C87714" w:rsidRDefault="00C87714" w:rsidP="00C87714">
      <w:pPr>
        <w:pStyle w:val="Claims"/>
        <w:numPr>
          <w:ilvl w:val="2"/>
          <w:numId w:val="7"/>
        </w:numPr>
      </w:pPr>
      <w:r>
        <w:t>the transmitting hardware encoding incoming data into a signal;</w:t>
      </w:r>
    </w:p>
    <w:p w14:paraId="5D39E5F3" w14:textId="77E952CE" w:rsidR="00C87714" w:rsidRDefault="00C87714" w:rsidP="00C87714">
      <w:pPr>
        <w:pStyle w:val="Claims"/>
        <w:numPr>
          <w:ilvl w:val="3"/>
          <w:numId w:val="7"/>
        </w:numPr>
      </w:pPr>
      <w:r>
        <w:t xml:space="preserve">the signal controlling the </w:t>
      </w:r>
      <w:r w:rsidR="00263927">
        <w:t xml:space="preserve">one or more </w:t>
      </w:r>
      <w:r w:rsidR="00B641EF">
        <w:t>light source</w:t>
      </w:r>
      <w:r>
        <w:t>s;</w:t>
      </w:r>
    </w:p>
    <w:p w14:paraId="11377A24" w14:textId="2F95818B" w:rsidR="00C87714" w:rsidRDefault="00C87714" w:rsidP="00C87714">
      <w:pPr>
        <w:pStyle w:val="Claims"/>
        <w:numPr>
          <w:ilvl w:val="3"/>
          <w:numId w:val="7"/>
        </w:numPr>
      </w:pPr>
      <w:r>
        <w:t xml:space="preserve">the </w:t>
      </w:r>
      <w:r w:rsidR="00263927">
        <w:t xml:space="preserve">one or more </w:t>
      </w:r>
      <w:r w:rsidR="00B641EF">
        <w:t>light source</w:t>
      </w:r>
      <w:r>
        <w:t xml:space="preserve">s emitting light into a space, the light having a wavelength in </w:t>
      </w:r>
      <w:r w:rsidR="00263927">
        <w:t>a</w:t>
      </w:r>
      <w:r>
        <w:t xml:space="preserve"> Far-UV</w:t>
      </w:r>
      <w:ins w:id="112" w:author="Justin Miller" w:date="2021-10-01T11:53:00Z">
        <w:r w:rsidR="001470D1">
          <w:t>C</w:t>
        </w:r>
      </w:ins>
      <w:r>
        <w:t xml:space="preserve"> spectrum;</w:t>
      </w:r>
    </w:p>
    <w:p w14:paraId="185568E8" w14:textId="77777777" w:rsidR="00C87714" w:rsidRDefault="00C87714" w:rsidP="00C87714">
      <w:pPr>
        <w:pStyle w:val="Claims"/>
        <w:numPr>
          <w:ilvl w:val="3"/>
          <w:numId w:val="7"/>
        </w:numPr>
      </w:pPr>
      <w:r>
        <w:t>the light carrying data;</w:t>
      </w:r>
    </w:p>
    <w:p w14:paraId="1FA65E1B" w14:textId="77777777" w:rsidR="00C87714" w:rsidRDefault="00C87714" w:rsidP="00C87714">
      <w:pPr>
        <w:pStyle w:val="Claims"/>
        <w:numPr>
          <w:ilvl w:val="3"/>
          <w:numId w:val="7"/>
        </w:numPr>
      </w:pPr>
      <w:r>
        <w:t>the light sanitizing air and surfaces within the space;</w:t>
      </w:r>
    </w:p>
    <w:p w14:paraId="4C74F2C5" w14:textId="2D9E6980" w:rsidR="00C87714" w:rsidRDefault="00C87714" w:rsidP="00C87714">
      <w:pPr>
        <w:pStyle w:val="Claims"/>
        <w:numPr>
          <w:ilvl w:val="1"/>
          <w:numId w:val="7"/>
        </w:numPr>
      </w:pPr>
      <w:r>
        <w:t>whereby the device simultaneously transmits data and sanitizes the space</w:t>
      </w:r>
      <w:r w:rsidR="00E26ED2">
        <w:t xml:space="preserve">, while being safe for </w:t>
      </w:r>
      <w:del w:id="113" w:author="Justin Miller" w:date="2021-10-01T11:53:00Z">
        <w:r w:rsidR="00E26ED2" w:rsidDel="001470D1">
          <w:delText xml:space="preserve">continuous </w:delText>
        </w:r>
      </w:del>
      <w:r w:rsidR="00E26ED2">
        <w:t>human exposure</w:t>
      </w:r>
      <w:ins w:id="114" w:author="Justin Miller" w:date="2021-10-01T11:53:00Z">
        <w:r w:rsidR="001470D1">
          <w:t xml:space="preserve"> in spaces continuously occupied by people</w:t>
        </w:r>
      </w:ins>
      <w:r w:rsidR="00E26ED2">
        <w:t>.</w:t>
      </w:r>
    </w:p>
    <w:p w14:paraId="32DCEC83" w14:textId="5D8367FE" w:rsidR="00C87714" w:rsidRDefault="00AD4DE9" w:rsidP="00C87714">
      <w:pPr>
        <w:pStyle w:val="Claims"/>
      </w:pPr>
      <w:r>
        <w:t xml:space="preserve">The device </w:t>
      </w:r>
      <w:r w:rsidR="0028713F">
        <w:t xml:space="preserve">for </w:t>
      </w:r>
      <w:r>
        <w:t>transmitting data while sanitizing air of claim 1, further comprising:</w:t>
      </w:r>
    </w:p>
    <w:p w14:paraId="152E2CFF" w14:textId="756B64A9" w:rsidR="00AD4DE9" w:rsidRDefault="004B1D8F" w:rsidP="00AD4DE9">
      <w:pPr>
        <w:pStyle w:val="Claims"/>
        <w:numPr>
          <w:ilvl w:val="1"/>
          <w:numId w:val="7"/>
        </w:numPr>
      </w:pPr>
      <w:r>
        <w:t>receiving hardware;</w:t>
      </w:r>
    </w:p>
    <w:p w14:paraId="340196D0" w14:textId="712AB8D9" w:rsidR="004B1D8F" w:rsidRDefault="004B1D8F" w:rsidP="004B1D8F">
      <w:pPr>
        <w:pStyle w:val="Claims"/>
        <w:numPr>
          <w:ilvl w:val="2"/>
          <w:numId w:val="7"/>
        </w:numPr>
      </w:pPr>
      <w:r>
        <w:t xml:space="preserve">the receiving hardware including </w:t>
      </w:r>
      <w:r w:rsidR="00216656">
        <w:t>a light detector, the light detector receiving</w:t>
      </w:r>
      <w:r w:rsidR="006947A5">
        <w:t xml:space="preserve"> the</w:t>
      </w:r>
      <w:r w:rsidR="00216656">
        <w:t xml:space="preserve"> light and creating an output signal;</w:t>
      </w:r>
    </w:p>
    <w:p w14:paraId="3663F37E" w14:textId="7E7A82E4" w:rsidR="00216656" w:rsidRDefault="00216656" w:rsidP="004B1D8F">
      <w:pPr>
        <w:pStyle w:val="Claims"/>
        <w:numPr>
          <w:ilvl w:val="2"/>
          <w:numId w:val="7"/>
        </w:numPr>
      </w:pPr>
      <w:r>
        <w:t xml:space="preserve">the light detector passing </w:t>
      </w:r>
      <w:r w:rsidR="00F20AE4">
        <w:t>the output signal to a demodulator, the demodulator converting the output signal into data;</w:t>
      </w:r>
    </w:p>
    <w:p w14:paraId="3CFC5DC3" w14:textId="76BA919D" w:rsidR="00F20AE4" w:rsidRDefault="00F20AE4" w:rsidP="00F20AE4">
      <w:pPr>
        <w:pStyle w:val="Claims"/>
        <w:numPr>
          <w:ilvl w:val="1"/>
          <w:numId w:val="7"/>
        </w:numPr>
      </w:pPr>
      <w:r>
        <w:t>whereby the receiving hardware converts light into electrical signals, thus allowing a computing device to interpret the data encoded in the light.</w:t>
      </w:r>
    </w:p>
    <w:p w14:paraId="2C8E2302" w14:textId="528497C5" w:rsidR="0028713F" w:rsidRDefault="0028713F" w:rsidP="0028713F">
      <w:pPr>
        <w:pStyle w:val="Claims"/>
      </w:pPr>
      <w:r>
        <w:t>The device for transmitting data while sanitizing air of claim 1, wherein the Far-UV</w:t>
      </w:r>
      <w:ins w:id="115" w:author="Justin Miller" w:date="2021-10-01T11:53:00Z">
        <w:r w:rsidR="001470D1">
          <w:t>C</w:t>
        </w:r>
      </w:ins>
      <w:r>
        <w:t xml:space="preserve"> spectrum is defined as wavelengths of </w:t>
      </w:r>
      <w:r w:rsidRPr="0028713F">
        <w:t>200</w:t>
      </w:r>
      <w:r>
        <w:t>nm to 2</w:t>
      </w:r>
      <w:r w:rsidRPr="0028713F">
        <w:t>30 nm</w:t>
      </w:r>
      <w:r>
        <w:t>.</w:t>
      </w:r>
    </w:p>
    <w:p w14:paraId="14F4B26D" w14:textId="198CA0D4" w:rsidR="00BE3397" w:rsidRDefault="00BE3397" w:rsidP="00BE3397">
      <w:pPr>
        <w:pStyle w:val="Claims"/>
      </w:pPr>
      <w:r>
        <w:lastRenderedPageBreak/>
        <w:t>The device for transmitting data while sanitizing air of claim 1, wherein the Far-UV</w:t>
      </w:r>
      <w:ins w:id="116" w:author="Justin Miller" w:date="2021-10-01T11:53:00Z">
        <w:r w:rsidR="001470D1">
          <w:t>C</w:t>
        </w:r>
      </w:ins>
      <w:r>
        <w:t xml:space="preserve"> spectrum is defined as wavelengths of 207nm to 2</w:t>
      </w:r>
      <w:r w:rsidRPr="0028713F">
        <w:t>30 nm</w:t>
      </w:r>
      <w:r>
        <w:t>.</w:t>
      </w:r>
    </w:p>
    <w:p w14:paraId="1764CAC9" w14:textId="43BF3622" w:rsidR="00C9618B" w:rsidRDefault="00C9618B" w:rsidP="00C9618B">
      <w:pPr>
        <w:pStyle w:val="Claims"/>
      </w:pPr>
      <w:r>
        <w:t>The device for transmitting data while sanitizing air of claim 2, wherein the Far-UV</w:t>
      </w:r>
      <w:ins w:id="117" w:author="Justin Miller" w:date="2021-10-01T11:53:00Z">
        <w:r w:rsidR="001470D1">
          <w:t>C</w:t>
        </w:r>
      </w:ins>
      <w:r>
        <w:t xml:space="preserve"> spectrum is defined as wavelengths of 207nm to 2</w:t>
      </w:r>
      <w:r w:rsidRPr="0028713F">
        <w:t>30 nm</w:t>
      </w:r>
      <w:r>
        <w:t>.</w:t>
      </w:r>
    </w:p>
    <w:p w14:paraId="6D1F080D" w14:textId="431D0D16" w:rsidR="002B6830" w:rsidRDefault="002B6830" w:rsidP="002B6830">
      <w:pPr>
        <w:pStyle w:val="Claims"/>
      </w:pPr>
      <w:r>
        <w:t>The device for transmitting data while sanitizing air of claim 1, further comprising:</w:t>
      </w:r>
    </w:p>
    <w:p w14:paraId="1A669997" w14:textId="555D0E9C" w:rsidR="002B6830" w:rsidRDefault="002B6830" w:rsidP="002B6830">
      <w:pPr>
        <w:pStyle w:val="Claims"/>
        <w:numPr>
          <w:ilvl w:val="1"/>
          <w:numId w:val="7"/>
        </w:numPr>
      </w:pPr>
      <w:r w:rsidRPr="002B6830">
        <w:t>environmental monitoring equipment</w:t>
      </w:r>
      <w:r>
        <w:t>;</w:t>
      </w:r>
    </w:p>
    <w:p w14:paraId="6E0655D4" w14:textId="11533B4D" w:rsidR="002B6830" w:rsidRDefault="002B6830" w:rsidP="002B6830">
      <w:pPr>
        <w:pStyle w:val="Claims"/>
        <w:numPr>
          <w:ilvl w:val="2"/>
          <w:numId w:val="7"/>
        </w:numPr>
      </w:pPr>
      <w:r>
        <w:t xml:space="preserve">the </w:t>
      </w:r>
      <w:r w:rsidRPr="002B6830">
        <w:t>environmental monitoring equipment</w:t>
      </w:r>
      <w:r>
        <w:t xml:space="preserve"> monitoring conditions of the air, including particulate density and humidity;</w:t>
      </w:r>
    </w:p>
    <w:p w14:paraId="4116B092" w14:textId="2B574EEB" w:rsidR="002B6830" w:rsidRDefault="002B6830" w:rsidP="002B6830">
      <w:pPr>
        <w:pStyle w:val="Claims"/>
        <w:numPr>
          <w:ilvl w:val="2"/>
          <w:numId w:val="7"/>
        </w:numPr>
      </w:pPr>
      <w:r>
        <w:t xml:space="preserve">the </w:t>
      </w:r>
      <w:r w:rsidRPr="002B6830">
        <w:t>environmental monitoring equipment</w:t>
      </w:r>
      <w:r>
        <w:t xml:space="preserve"> transmitting to the transmitting hardware, the transmitting hardware adjusting an amplitude of the light to compensate for conditions of the air.</w:t>
      </w:r>
    </w:p>
    <w:p w14:paraId="521124B8" w14:textId="77777777" w:rsidR="0028713F" w:rsidRDefault="0028713F">
      <w:pPr>
        <w:rPr>
          <w:rFonts w:ascii="Century Schoolbook" w:hAnsi="Century Schoolbook"/>
          <w:sz w:val="24"/>
          <w:szCs w:val="24"/>
        </w:rPr>
      </w:pPr>
      <w:r>
        <w:br w:type="page"/>
      </w:r>
    </w:p>
    <w:p w14:paraId="0FA17C12" w14:textId="6839C02A" w:rsidR="00C87714" w:rsidRDefault="00C87714" w:rsidP="00C87714">
      <w:pPr>
        <w:pStyle w:val="Claims"/>
      </w:pPr>
      <w:r>
        <w:lastRenderedPageBreak/>
        <w:t>A device that uses light to simultaneously transmit data wirelessly across a space</w:t>
      </w:r>
      <w:r w:rsidR="00070DC7">
        <w:t xml:space="preserve"> while sanitizing the space</w:t>
      </w:r>
      <w:r>
        <w:t>,</w:t>
      </w:r>
      <w:r w:rsidR="003A2093">
        <w:t xml:space="preserve"> the space filled with air,</w:t>
      </w:r>
      <w:r>
        <w:t xml:space="preserve"> the device comprising:</w:t>
      </w:r>
    </w:p>
    <w:p w14:paraId="41218858" w14:textId="77777777" w:rsidR="00C87714" w:rsidRDefault="00C87714" w:rsidP="00C87714">
      <w:pPr>
        <w:pStyle w:val="Claims"/>
        <w:numPr>
          <w:ilvl w:val="1"/>
          <w:numId w:val="7"/>
        </w:numPr>
      </w:pPr>
      <w:r>
        <w:t>transmitting hardware;</w:t>
      </w:r>
    </w:p>
    <w:p w14:paraId="3E786E96" w14:textId="77777777" w:rsidR="00C87714" w:rsidRDefault="00C87714" w:rsidP="00C87714">
      <w:pPr>
        <w:pStyle w:val="Claims"/>
        <w:numPr>
          <w:ilvl w:val="2"/>
          <w:numId w:val="7"/>
        </w:numPr>
      </w:pPr>
      <w:r>
        <w:t>the transmitting hardware having two or more inputs, the two or more inputs including information for transmission and environmental data;</w:t>
      </w:r>
    </w:p>
    <w:p w14:paraId="2D37496F" w14:textId="77777777" w:rsidR="00C87714" w:rsidRDefault="00C87714" w:rsidP="00C87714">
      <w:pPr>
        <w:pStyle w:val="Claims"/>
        <w:numPr>
          <w:ilvl w:val="2"/>
          <w:numId w:val="7"/>
        </w:numPr>
      </w:pPr>
      <w:r>
        <w:t>environmental data including data about conditions within the space;</w:t>
      </w:r>
    </w:p>
    <w:p w14:paraId="3D08F21A" w14:textId="25F4A016" w:rsidR="00C87714" w:rsidRDefault="00C87714" w:rsidP="00C87714">
      <w:pPr>
        <w:pStyle w:val="Claims"/>
        <w:numPr>
          <w:ilvl w:val="2"/>
          <w:numId w:val="7"/>
        </w:numPr>
      </w:pPr>
      <w:r>
        <w:t xml:space="preserve">the transmitting hardware encoding the information for transmission into </w:t>
      </w:r>
      <w:ins w:id="118" w:author="Justin Miller" w:date="2021-10-01T11:54:00Z">
        <w:r w:rsidR="001470D1">
          <w:t xml:space="preserve">Far-UVC </w:t>
        </w:r>
      </w:ins>
      <w:r>
        <w:t>light for transmission;</w:t>
      </w:r>
    </w:p>
    <w:p w14:paraId="1B3CB3ED" w14:textId="7C4CF104" w:rsidR="00C87714" w:rsidRDefault="00C87714" w:rsidP="00C87714">
      <w:pPr>
        <w:pStyle w:val="Claims"/>
        <w:numPr>
          <w:ilvl w:val="2"/>
          <w:numId w:val="7"/>
        </w:numPr>
      </w:pPr>
      <w:r>
        <w:t xml:space="preserve">the transmitting hardware adjusting an amplitude of the </w:t>
      </w:r>
      <w:ins w:id="119" w:author="Justin Miller" w:date="2021-10-01T11:54:00Z">
        <w:r w:rsidR="001470D1">
          <w:t xml:space="preserve">Far-UVC </w:t>
        </w:r>
      </w:ins>
      <w:r>
        <w:t>light based on the environmental data;</w:t>
      </w:r>
    </w:p>
    <w:p w14:paraId="47A68CDE" w14:textId="43029CC3" w:rsidR="00263927" w:rsidRDefault="00263927" w:rsidP="00C87714">
      <w:pPr>
        <w:pStyle w:val="Claims"/>
        <w:numPr>
          <w:ilvl w:val="2"/>
          <w:numId w:val="7"/>
        </w:numPr>
      </w:pPr>
      <w:r>
        <w:t>the light having a wavelength in a Far-UV</w:t>
      </w:r>
      <w:ins w:id="120" w:author="Justin Miller" w:date="2021-10-01T11:53:00Z">
        <w:r w:rsidR="001470D1">
          <w:t>C</w:t>
        </w:r>
      </w:ins>
      <w:r>
        <w:t xml:space="preserve"> spectrum;</w:t>
      </w:r>
    </w:p>
    <w:p w14:paraId="02CF54D5" w14:textId="3EF94F42" w:rsidR="00C87714" w:rsidRDefault="00C87714" w:rsidP="00C87714">
      <w:pPr>
        <w:pStyle w:val="Claims"/>
        <w:numPr>
          <w:ilvl w:val="1"/>
          <w:numId w:val="7"/>
        </w:numPr>
      </w:pPr>
      <w:r>
        <w:t>whereby the device transmits data across the space, while adjusting intensity of the light to adapt to conditions within the spac</w:t>
      </w:r>
      <w:r w:rsidR="00E26ED2">
        <w:t>e, the light unable to pass through human skin.</w:t>
      </w:r>
      <w:r>
        <w:t xml:space="preserve"> </w:t>
      </w:r>
    </w:p>
    <w:p w14:paraId="23DA11BD" w14:textId="5CA6C3AA" w:rsidR="00053AD1" w:rsidRDefault="00053AD1" w:rsidP="00053AD1">
      <w:pPr>
        <w:pStyle w:val="Claims"/>
      </w:pPr>
      <w:r>
        <w:t xml:space="preserve">The device that uses light to simultaneously transmit data wirelessly across a space and sanitize the space of claim </w:t>
      </w:r>
      <w:r w:rsidR="00C553AB">
        <w:t>7</w:t>
      </w:r>
      <w:r>
        <w:t>, further comprising:</w:t>
      </w:r>
    </w:p>
    <w:p w14:paraId="7FE74544" w14:textId="77777777" w:rsidR="00053AD1" w:rsidRDefault="00053AD1" w:rsidP="00053AD1">
      <w:pPr>
        <w:pStyle w:val="Claims"/>
        <w:numPr>
          <w:ilvl w:val="1"/>
          <w:numId w:val="7"/>
        </w:numPr>
      </w:pPr>
      <w:r>
        <w:t>receiving hardware;</w:t>
      </w:r>
    </w:p>
    <w:p w14:paraId="66593816" w14:textId="59C54C6B" w:rsidR="00053AD1" w:rsidRDefault="00053AD1" w:rsidP="00053AD1">
      <w:pPr>
        <w:pStyle w:val="Claims"/>
        <w:numPr>
          <w:ilvl w:val="2"/>
          <w:numId w:val="7"/>
        </w:numPr>
      </w:pPr>
      <w:r>
        <w:t xml:space="preserve">the receiving hardware including a light detector, the light detector receiving </w:t>
      </w:r>
      <w:r w:rsidR="006947A5">
        <w:t xml:space="preserve">the </w:t>
      </w:r>
      <w:r>
        <w:t>light and creating an output signal;</w:t>
      </w:r>
    </w:p>
    <w:p w14:paraId="07C9A3E6" w14:textId="77777777" w:rsidR="00053AD1" w:rsidRDefault="00053AD1" w:rsidP="00053AD1">
      <w:pPr>
        <w:pStyle w:val="Claims"/>
        <w:numPr>
          <w:ilvl w:val="2"/>
          <w:numId w:val="7"/>
        </w:numPr>
      </w:pPr>
      <w:r>
        <w:t>the light detector passing the output signal to a demodulator, the demodulator converting the output signal into data;</w:t>
      </w:r>
    </w:p>
    <w:p w14:paraId="5DA1645A" w14:textId="77777777" w:rsidR="00053AD1" w:rsidRDefault="00053AD1" w:rsidP="00053AD1">
      <w:pPr>
        <w:pStyle w:val="Claims"/>
        <w:numPr>
          <w:ilvl w:val="1"/>
          <w:numId w:val="7"/>
        </w:numPr>
      </w:pPr>
      <w:r>
        <w:t>whereby the receiving hardware converts light into electrical signals, thus allowing a computing device to interpret the data encoded in the light.</w:t>
      </w:r>
    </w:p>
    <w:p w14:paraId="575D0479" w14:textId="77777777" w:rsidR="00C553AB" w:rsidRDefault="00C553AB" w:rsidP="00C553AB">
      <w:pPr>
        <w:pStyle w:val="Claims"/>
      </w:pPr>
      <w:r>
        <w:t>The device that uses light to simultaneously transmit data wirelessly across a space and sanitize the space of claim 7, further comprising:</w:t>
      </w:r>
    </w:p>
    <w:p w14:paraId="26817352" w14:textId="77777777" w:rsidR="00C553AB" w:rsidRDefault="00C553AB" w:rsidP="00C553AB">
      <w:pPr>
        <w:pStyle w:val="Claims"/>
        <w:numPr>
          <w:ilvl w:val="1"/>
          <w:numId w:val="7"/>
        </w:numPr>
      </w:pPr>
      <w:r>
        <w:lastRenderedPageBreak/>
        <w:t>receiving hardware;</w:t>
      </w:r>
    </w:p>
    <w:p w14:paraId="4F31D0B4" w14:textId="77777777" w:rsidR="00C553AB" w:rsidRDefault="00C553AB" w:rsidP="00C553AB">
      <w:pPr>
        <w:pStyle w:val="Claims"/>
        <w:numPr>
          <w:ilvl w:val="2"/>
          <w:numId w:val="7"/>
        </w:numPr>
      </w:pPr>
      <w:r>
        <w:t>the receiving hardware including a light detector, the light detector receiving light and creating an output signal;</w:t>
      </w:r>
    </w:p>
    <w:p w14:paraId="452060E8" w14:textId="77777777" w:rsidR="00C553AB" w:rsidRDefault="00C553AB" w:rsidP="00C553AB">
      <w:pPr>
        <w:pStyle w:val="Claims"/>
        <w:numPr>
          <w:ilvl w:val="2"/>
          <w:numId w:val="7"/>
        </w:numPr>
      </w:pPr>
      <w:r>
        <w:t>the light detector passing the output signal to a demodulator, the demodulator converting the output signal into data;</w:t>
      </w:r>
    </w:p>
    <w:p w14:paraId="0632841E" w14:textId="77777777" w:rsidR="00C553AB" w:rsidRDefault="00C553AB" w:rsidP="00C553AB">
      <w:pPr>
        <w:pStyle w:val="Claims"/>
        <w:numPr>
          <w:ilvl w:val="1"/>
          <w:numId w:val="7"/>
        </w:numPr>
      </w:pPr>
      <w:r>
        <w:t>whereby the receiving hardware converts light into electrical signals, thus allowing a computing device to interpret the data encoded in the light.</w:t>
      </w:r>
    </w:p>
    <w:p w14:paraId="1393BA92" w14:textId="2EC72DC6" w:rsidR="00053AD1" w:rsidRDefault="00053AD1" w:rsidP="00053AD1">
      <w:pPr>
        <w:pStyle w:val="Claims"/>
      </w:pPr>
      <w:r>
        <w:t xml:space="preserve">The device that uses light to simultaneously transmit data wirelessly across a space and sanitize the space of claim </w:t>
      </w:r>
      <w:r w:rsidR="00C553AB">
        <w:t>7</w:t>
      </w:r>
      <w:r>
        <w:t>, wherein the Far-UV</w:t>
      </w:r>
      <w:ins w:id="121" w:author="Justin Miller" w:date="2021-10-01T11:54:00Z">
        <w:r w:rsidR="001470D1">
          <w:t>C</w:t>
        </w:r>
      </w:ins>
      <w:r>
        <w:t xml:space="preserve"> spectrum is defined as wavelengths of </w:t>
      </w:r>
      <w:r w:rsidRPr="0028713F">
        <w:t>200</w:t>
      </w:r>
      <w:r>
        <w:t>nm to 2</w:t>
      </w:r>
      <w:r w:rsidRPr="0028713F">
        <w:t>30 nm</w:t>
      </w:r>
      <w:r>
        <w:t>.</w:t>
      </w:r>
    </w:p>
    <w:p w14:paraId="25693FC5" w14:textId="2A33E092" w:rsidR="00053AD1" w:rsidRDefault="00053AD1" w:rsidP="00053AD1">
      <w:pPr>
        <w:pStyle w:val="Claims"/>
      </w:pPr>
      <w:r>
        <w:t xml:space="preserve">The device that uses light to simultaneously transmit data wirelessly across a space and sanitize the space of claim </w:t>
      </w:r>
      <w:r w:rsidR="00C553AB">
        <w:t>7</w:t>
      </w:r>
      <w:r>
        <w:t>, wherein the Far-UV</w:t>
      </w:r>
      <w:ins w:id="122" w:author="Justin Miller" w:date="2021-10-01T11:54:00Z">
        <w:r w:rsidR="001470D1">
          <w:t>C</w:t>
        </w:r>
      </w:ins>
      <w:r>
        <w:t xml:space="preserve"> spectrum is defined as wavelengths of 207nm to 2</w:t>
      </w:r>
      <w:r w:rsidRPr="0028713F">
        <w:t>30 nm</w:t>
      </w:r>
      <w:r>
        <w:t>.</w:t>
      </w:r>
    </w:p>
    <w:p w14:paraId="51C01C0B" w14:textId="233AFA23" w:rsidR="00053AD1" w:rsidRDefault="00053AD1" w:rsidP="00053AD1">
      <w:pPr>
        <w:pStyle w:val="Claims"/>
      </w:pPr>
      <w:r>
        <w:t xml:space="preserve">The device that uses light to simultaneously transmit data wirelessly across a space and sanitize the space of claim </w:t>
      </w:r>
      <w:r w:rsidR="00C553AB">
        <w:t>10</w:t>
      </w:r>
      <w:r>
        <w:t>, wherein the Far-UV</w:t>
      </w:r>
      <w:ins w:id="123" w:author="Justin Miller" w:date="2021-10-01T11:54:00Z">
        <w:r w:rsidR="001470D1">
          <w:t>C</w:t>
        </w:r>
      </w:ins>
      <w:r>
        <w:t xml:space="preserve"> spectrum is defined as wavelengths of 207nm to 2</w:t>
      </w:r>
      <w:r w:rsidRPr="0028713F">
        <w:t>30 nm</w:t>
      </w:r>
      <w:r>
        <w:t>.</w:t>
      </w:r>
    </w:p>
    <w:p w14:paraId="5200A3AB" w14:textId="17F22976" w:rsidR="00053AD1" w:rsidRDefault="00053AD1" w:rsidP="00053AD1">
      <w:pPr>
        <w:pStyle w:val="Claims"/>
      </w:pPr>
      <w:r>
        <w:t xml:space="preserve">The device that uses light to simultaneously transmit data wirelessly across a space and sanitize the space of claim </w:t>
      </w:r>
      <w:r w:rsidR="00C553AB">
        <w:t>7</w:t>
      </w:r>
      <w:r>
        <w:t>, further comprising:</w:t>
      </w:r>
    </w:p>
    <w:p w14:paraId="7D93B082" w14:textId="77777777" w:rsidR="00053AD1" w:rsidRDefault="00053AD1" w:rsidP="00053AD1">
      <w:pPr>
        <w:pStyle w:val="Claims"/>
        <w:numPr>
          <w:ilvl w:val="1"/>
          <w:numId w:val="7"/>
        </w:numPr>
      </w:pPr>
      <w:r w:rsidRPr="002B6830">
        <w:t>environmental monitoring equipment</w:t>
      </w:r>
      <w:r>
        <w:t>;</w:t>
      </w:r>
    </w:p>
    <w:p w14:paraId="25E75FD1" w14:textId="77777777" w:rsidR="00053AD1" w:rsidRDefault="00053AD1" w:rsidP="00053AD1">
      <w:pPr>
        <w:pStyle w:val="Claims"/>
        <w:numPr>
          <w:ilvl w:val="2"/>
          <w:numId w:val="7"/>
        </w:numPr>
      </w:pPr>
      <w:r>
        <w:t xml:space="preserve">the </w:t>
      </w:r>
      <w:r w:rsidRPr="002B6830">
        <w:t>environmental monitoring equipment</w:t>
      </w:r>
      <w:r>
        <w:t xml:space="preserve"> monitoring conditions of the air, including particulate density and humidity;</w:t>
      </w:r>
    </w:p>
    <w:p w14:paraId="3853A0AE" w14:textId="77777777" w:rsidR="00053AD1" w:rsidRDefault="00053AD1" w:rsidP="00053AD1">
      <w:pPr>
        <w:pStyle w:val="Claims"/>
        <w:numPr>
          <w:ilvl w:val="2"/>
          <w:numId w:val="7"/>
        </w:numPr>
      </w:pPr>
      <w:r>
        <w:t xml:space="preserve">the </w:t>
      </w:r>
      <w:r w:rsidRPr="002B6830">
        <w:t>environmental monitoring equipment</w:t>
      </w:r>
      <w:r>
        <w:t xml:space="preserve"> transmitting to the transmitting hardware, the transmitting hardware adjusting an amplitude of the light to compensate for conditions of the air.</w:t>
      </w:r>
    </w:p>
    <w:p w14:paraId="2538C33B" w14:textId="0C96F631" w:rsidR="005277EC" w:rsidDel="00666C6D" w:rsidRDefault="005277EC" w:rsidP="005277EC">
      <w:pPr>
        <w:pStyle w:val="Claims"/>
        <w:numPr>
          <w:ilvl w:val="1"/>
          <w:numId w:val="7"/>
        </w:numPr>
        <w:rPr>
          <w:del w:id="124" w:author="Justin Miller" w:date="2021-10-05T12:27:00Z"/>
        </w:rPr>
      </w:pPr>
    </w:p>
    <w:p w14:paraId="487BFB2A" w14:textId="77777777" w:rsidR="001C2FFE" w:rsidRDefault="001C2FFE">
      <w:pPr>
        <w:rPr>
          <w:rFonts w:ascii="Century Schoolbook" w:hAnsi="Century Schoolbook"/>
          <w:sz w:val="24"/>
          <w:szCs w:val="24"/>
        </w:rPr>
      </w:pPr>
      <w:r>
        <w:br w:type="page"/>
      </w:r>
    </w:p>
    <w:p w14:paraId="14904E20" w14:textId="5D3D29B0" w:rsidR="00C14E30" w:rsidRDefault="008F7D19" w:rsidP="005524BE">
      <w:pPr>
        <w:pStyle w:val="Claims"/>
      </w:pPr>
      <w:bookmarkStart w:id="125" w:name="_Hlk82187962"/>
      <w:bookmarkStart w:id="126" w:name="_Hlk82189542"/>
      <w:r>
        <w:lastRenderedPageBreak/>
        <w:t xml:space="preserve">A system for wireless communication while sterilizing air, the </w:t>
      </w:r>
      <w:r w:rsidR="006173F7">
        <w:t xml:space="preserve">system </w:t>
      </w:r>
      <w:r w:rsidR="001823A9">
        <w:t xml:space="preserve">using transmitting hardware to encode </w:t>
      </w:r>
      <w:r w:rsidR="006173F7">
        <w:t xml:space="preserve">data within emitted </w:t>
      </w:r>
      <w:ins w:id="127" w:author="Justin Miller" w:date="2021-10-05T12:12:00Z">
        <w:r w:rsidR="00E43E7E">
          <w:t xml:space="preserve">Far-UVC </w:t>
        </w:r>
      </w:ins>
      <w:r w:rsidR="006173F7">
        <w:t>light, the</w:t>
      </w:r>
      <w:ins w:id="128" w:author="Justin Miller" w:date="2021-10-05T12:12:00Z">
        <w:r w:rsidR="00E43E7E">
          <w:t xml:space="preserve"> </w:t>
        </w:r>
      </w:ins>
      <w:del w:id="129" w:author="Justin Miller" w:date="2021-10-05T12:12:00Z">
        <w:r w:rsidR="006173F7" w:rsidDel="00E43E7E">
          <w:delText xml:space="preserve"> </w:delText>
        </w:r>
      </w:del>
      <w:r w:rsidR="004117C6">
        <w:t xml:space="preserve">emitted </w:t>
      </w:r>
      <w:ins w:id="130" w:author="Justin Miller" w:date="2021-10-05T12:12:00Z">
        <w:r w:rsidR="00E43E7E">
          <w:t xml:space="preserve">Far-UVC </w:t>
        </w:r>
      </w:ins>
      <w:r w:rsidR="004117C6">
        <w:t>l</w:t>
      </w:r>
      <w:r w:rsidR="006173F7">
        <w:t>ight having a wavelength of within</w:t>
      </w:r>
      <w:r w:rsidR="00DD030C">
        <w:t xml:space="preserve"> a band of</w:t>
      </w:r>
      <w:r w:rsidR="006173F7">
        <w:t xml:space="preserve"> </w:t>
      </w:r>
      <w:bookmarkEnd w:id="125"/>
      <w:r w:rsidR="002F41A8">
        <w:t xml:space="preserve">a </w:t>
      </w:r>
      <w:r w:rsidR="006173F7" w:rsidRPr="006173F7">
        <w:t>Far-UV</w:t>
      </w:r>
      <w:r w:rsidR="005524BE">
        <w:t xml:space="preserve"> spectrum </w:t>
      </w:r>
      <w:r w:rsidR="006173F7">
        <w:t>of</w:t>
      </w:r>
      <w:r w:rsidR="005524BE">
        <w:t xml:space="preserve"> 207</w:t>
      </w:r>
      <w:r w:rsidR="00FA3304">
        <w:t xml:space="preserve"> </w:t>
      </w:r>
      <w:r w:rsidR="005524BE">
        <w:t>nm to 230 nm,</w:t>
      </w:r>
      <w:r w:rsidR="00FA3304">
        <w:t xml:space="preserve"> with a peak power at a wavelength of </w:t>
      </w:r>
      <w:del w:id="131" w:author="Justin Miller" w:date="2021-10-01T11:54:00Z">
        <w:r w:rsidR="00FA3304" w:rsidDel="001470D1">
          <w:delText xml:space="preserve">222 </w:delText>
        </w:r>
      </w:del>
      <w:ins w:id="132" w:author="Justin Miller" w:date="2021-10-01T11:54:00Z">
        <w:r w:rsidR="001470D1">
          <w:t xml:space="preserve">between 207 nm and 225 nm, </w:t>
        </w:r>
      </w:ins>
      <w:del w:id="133" w:author="Justin Miller" w:date="2021-10-01T11:54:00Z">
        <w:r w:rsidR="00FA3304" w:rsidDel="001470D1">
          <w:delText>nm</w:delText>
        </w:r>
        <w:r w:rsidR="005524BE" w:rsidDel="001470D1">
          <w:delText xml:space="preserve"> </w:delText>
        </w:r>
      </w:del>
      <w:r w:rsidR="005524BE">
        <w:t xml:space="preserve">the </w:t>
      </w:r>
      <w:r w:rsidR="004117C6">
        <w:t xml:space="preserve">emitted </w:t>
      </w:r>
      <w:ins w:id="134" w:author="Justin Miller" w:date="2021-10-05T12:12:00Z">
        <w:r w:rsidR="00E43E7E">
          <w:t xml:space="preserve">Far-UVC </w:t>
        </w:r>
      </w:ins>
      <w:r w:rsidR="005524BE">
        <w:t xml:space="preserve">light </w:t>
      </w:r>
      <w:ins w:id="135" w:author="Justin Miller" w:date="2021-10-01T11:54:00Z">
        <w:r w:rsidR="001470D1">
          <w:t>at power leve</w:t>
        </w:r>
      </w:ins>
      <w:ins w:id="136" w:author="Justin Miller" w:date="2021-10-01T11:55:00Z">
        <w:r w:rsidR="001470D1">
          <w:t xml:space="preserve">ls </w:t>
        </w:r>
      </w:ins>
      <w:r w:rsidR="005524BE">
        <w:t xml:space="preserve">unable to penetrate human skin and thus safe for </w:t>
      </w:r>
      <w:r w:rsidR="003F0666">
        <w:t>continuous</w:t>
      </w:r>
      <w:ins w:id="137" w:author="Justin Miller" w:date="2021-10-01T11:55:00Z">
        <w:r w:rsidR="001470D1">
          <w:t xml:space="preserve"> cycles of intermittent</w:t>
        </w:r>
      </w:ins>
      <w:r w:rsidR="003F0666">
        <w:t xml:space="preserve"> </w:t>
      </w:r>
      <w:r w:rsidR="005524BE">
        <w:t>human exposure.</w:t>
      </w:r>
    </w:p>
    <w:bookmarkEnd w:id="126"/>
    <w:p w14:paraId="6D8E86FD" w14:textId="29CF20EB" w:rsidR="001823A9" w:rsidRDefault="001823A9" w:rsidP="001823A9">
      <w:pPr>
        <w:pStyle w:val="Claims"/>
      </w:pPr>
      <w:r>
        <w:t>The system</w:t>
      </w:r>
      <w:r w:rsidRPr="001823A9">
        <w:t xml:space="preserve"> </w:t>
      </w:r>
      <w:r>
        <w:t>for wireless communication while sterilizing air of claim 14, the system further comprising:</w:t>
      </w:r>
    </w:p>
    <w:p w14:paraId="0FDD8156" w14:textId="77777777" w:rsidR="001823A9" w:rsidRDefault="001823A9" w:rsidP="001823A9">
      <w:pPr>
        <w:pStyle w:val="Claims"/>
        <w:numPr>
          <w:ilvl w:val="1"/>
          <w:numId w:val="7"/>
        </w:numPr>
      </w:pPr>
      <w:r w:rsidRPr="002B6830">
        <w:t>environmental monitoring equipment</w:t>
      </w:r>
      <w:r>
        <w:t>;</w:t>
      </w:r>
    </w:p>
    <w:p w14:paraId="3FB78999" w14:textId="77777777" w:rsidR="001823A9" w:rsidRDefault="001823A9" w:rsidP="001823A9">
      <w:pPr>
        <w:pStyle w:val="Claims"/>
        <w:numPr>
          <w:ilvl w:val="2"/>
          <w:numId w:val="7"/>
        </w:numPr>
      </w:pPr>
      <w:r>
        <w:t xml:space="preserve">the </w:t>
      </w:r>
      <w:r w:rsidRPr="002B6830">
        <w:t>environmental monitoring equipment</w:t>
      </w:r>
      <w:r>
        <w:t xml:space="preserve"> monitoring conditions of the air, including particulate density and humidity;</w:t>
      </w:r>
    </w:p>
    <w:p w14:paraId="7F2685C0" w14:textId="70497535" w:rsidR="001823A9" w:rsidRDefault="001823A9" w:rsidP="001823A9">
      <w:pPr>
        <w:pStyle w:val="Claims"/>
        <w:numPr>
          <w:ilvl w:val="2"/>
          <w:numId w:val="7"/>
        </w:numPr>
      </w:pPr>
      <w:r>
        <w:t xml:space="preserve">the </w:t>
      </w:r>
      <w:r w:rsidRPr="002B6830">
        <w:t xml:space="preserve">environmental monitoring </w:t>
      </w:r>
      <w:r w:rsidR="005A70C2">
        <w:t xml:space="preserve">equipment </w:t>
      </w:r>
      <w:r>
        <w:t>communicating with the transmitting hardware, the transmitting hardware adjust</w:t>
      </w:r>
      <w:r w:rsidR="000737ED">
        <w:t xml:space="preserve">s </w:t>
      </w:r>
      <w:r>
        <w:t xml:space="preserve">the </w:t>
      </w:r>
      <w:r w:rsidR="004117C6">
        <w:t>emitted</w:t>
      </w:r>
      <w:ins w:id="138" w:author="Justin Miller" w:date="2021-10-01T11:55:00Z">
        <w:r w:rsidR="001470D1">
          <w:t xml:space="preserve"> Far-UVC</w:t>
        </w:r>
      </w:ins>
      <w:r w:rsidR="004117C6">
        <w:t xml:space="preserve"> </w:t>
      </w:r>
      <w:r>
        <w:t>light to compensate for conditions of the air.</w:t>
      </w:r>
    </w:p>
    <w:p w14:paraId="04E9974B" w14:textId="1C4454EB" w:rsidR="001823A9" w:rsidRDefault="001823A9" w:rsidP="001823A9">
      <w:pPr>
        <w:pStyle w:val="Claims"/>
      </w:pPr>
      <w:r>
        <w:t>The system</w:t>
      </w:r>
      <w:r w:rsidRPr="001823A9">
        <w:t xml:space="preserve"> </w:t>
      </w:r>
      <w:r>
        <w:t>for wireless communication while sterilizing air of claim 15, the system further comprising:</w:t>
      </w:r>
    </w:p>
    <w:p w14:paraId="13B9B859" w14:textId="77777777" w:rsidR="001823A9" w:rsidRDefault="001823A9" w:rsidP="001823A9">
      <w:pPr>
        <w:pStyle w:val="Claims"/>
        <w:numPr>
          <w:ilvl w:val="1"/>
          <w:numId w:val="7"/>
        </w:numPr>
      </w:pPr>
      <w:r>
        <w:t>receiving hardware;</w:t>
      </w:r>
    </w:p>
    <w:p w14:paraId="56E1DD50" w14:textId="068B62EE" w:rsidR="001823A9" w:rsidRDefault="001823A9" w:rsidP="001823A9">
      <w:pPr>
        <w:pStyle w:val="Claims"/>
        <w:numPr>
          <w:ilvl w:val="2"/>
          <w:numId w:val="7"/>
        </w:numPr>
      </w:pPr>
      <w:r>
        <w:t>the receiving hardware including a light detector, the light detector receiving</w:t>
      </w:r>
      <w:r w:rsidR="004117C6">
        <w:t xml:space="preserve"> the emitted</w:t>
      </w:r>
      <w:ins w:id="139" w:author="Justin Miller" w:date="2021-10-01T11:55:00Z">
        <w:r w:rsidR="001470D1">
          <w:t xml:space="preserve"> Far-UVC</w:t>
        </w:r>
      </w:ins>
      <w:r>
        <w:t xml:space="preserve"> light and creating an output signal;</w:t>
      </w:r>
    </w:p>
    <w:p w14:paraId="31F41BA2" w14:textId="77777777" w:rsidR="001823A9" w:rsidRDefault="001823A9" w:rsidP="001823A9">
      <w:pPr>
        <w:pStyle w:val="Claims"/>
        <w:numPr>
          <w:ilvl w:val="2"/>
          <w:numId w:val="7"/>
        </w:numPr>
      </w:pPr>
      <w:r>
        <w:t>the light detector passing the output signal to a demodulator, the demodulator converting the output signal into data;</w:t>
      </w:r>
    </w:p>
    <w:p w14:paraId="7CD4D9F5" w14:textId="3CD8EE1B" w:rsidR="001823A9" w:rsidRDefault="001823A9" w:rsidP="001823A9">
      <w:pPr>
        <w:pStyle w:val="Claims"/>
        <w:numPr>
          <w:ilvl w:val="1"/>
          <w:numId w:val="7"/>
        </w:numPr>
      </w:pPr>
      <w:r>
        <w:t>whereby the receiving hardware converts</w:t>
      </w:r>
      <w:ins w:id="140" w:author="Justin Miller" w:date="2021-10-01T11:55:00Z">
        <w:r w:rsidR="001470D1">
          <w:t xml:space="preserve"> Far-UVC</w:t>
        </w:r>
      </w:ins>
      <w:r>
        <w:t xml:space="preserve"> light into electrical signals, thus allowing a computing device to interpret the data encoded in the </w:t>
      </w:r>
      <w:r w:rsidR="004117C6">
        <w:t xml:space="preserve">emitted </w:t>
      </w:r>
      <w:ins w:id="141" w:author="Justin Miller" w:date="2021-10-01T11:55:00Z">
        <w:r w:rsidR="001470D1">
          <w:t xml:space="preserve">Far-UVC </w:t>
        </w:r>
      </w:ins>
      <w:r>
        <w:t>light.</w:t>
      </w:r>
    </w:p>
    <w:p w14:paraId="1197238E" w14:textId="77777777" w:rsidR="001C2FFE" w:rsidRPr="006173F7" w:rsidRDefault="001C2FFE" w:rsidP="001823A9">
      <w:pPr>
        <w:pStyle w:val="Claims"/>
        <w:numPr>
          <w:ilvl w:val="0"/>
          <w:numId w:val="0"/>
        </w:numPr>
        <w:ind w:left="720"/>
      </w:pPr>
    </w:p>
    <w:p w14:paraId="58E6F106" w14:textId="77777777" w:rsidR="000D038E" w:rsidRDefault="000D038E" w:rsidP="00947EE1">
      <w:pPr>
        <w:spacing w:line="360" w:lineRule="auto"/>
        <w:rPr>
          <w:rFonts w:ascii="Century Schoolbook" w:hAnsi="Century Schoolbook"/>
          <w:sz w:val="24"/>
          <w:szCs w:val="24"/>
        </w:rPr>
      </w:pPr>
    </w:p>
    <w:p w14:paraId="52B13C31" w14:textId="010FDEE7" w:rsidR="001C2FFE" w:rsidRPr="00947EE1" w:rsidRDefault="001C2FFE" w:rsidP="00947EE1">
      <w:pPr>
        <w:spacing w:line="360" w:lineRule="auto"/>
        <w:rPr>
          <w:rFonts w:ascii="Century Schoolbook" w:hAnsi="Century Schoolbook"/>
          <w:sz w:val="24"/>
          <w:szCs w:val="24"/>
        </w:rPr>
        <w:sectPr w:rsidR="001C2FFE" w:rsidRPr="00947EE1" w:rsidSect="00FB0679">
          <w:footerReference w:type="default" r:id="rId10"/>
          <w:type w:val="continuous"/>
          <w:pgSz w:w="12240" w:h="15840" w:code="1"/>
          <w:pgMar w:top="1440" w:right="2160" w:bottom="1440" w:left="2160" w:header="720" w:footer="720" w:gutter="0"/>
          <w:cols w:space="720"/>
        </w:sectPr>
      </w:pPr>
    </w:p>
    <w:p w14:paraId="745F1371" w14:textId="77777777" w:rsidR="00E13BA2" w:rsidRDefault="00E13BA2">
      <w:pPr>
        <w:rPr>
          <w:rFonts w:ascii="Century Schoolbook" w:hAnsi="Century Schoolbook"/>
          <w:sz w:val="24"/>
          <w:szCs w:val="24"/>
        </w:rPr>
      </w:pPr>
      <w:r>
        <w:rPr>
          <w:rFonts w:ascii="Century Schoolbook" w:hAnsi="Century Schoolbook"/>
          <w:sz w:val="24"/>
          <w:szCs w:val="24"/>
        </w:rPr>
        <w:br w:type="page"/>
      </w:r>
    </w:p>
    <w:p w14:paraId="7E79C89D" w14:textId="63467D7B" w:rsidR="00E13BA2" w:rsidRPr="00E13BA2" w:rsidRDefault="00AC399B" w:rsidP="00E13BA2">
      <w:pPr>
        <w:pStyle w:val="PatentTitle"/>
      </w:pPr>
      <w:r w:rsidRPr="00AC399B">
        <w:lastRenderedPageBreak/>
        <w:t>System for wireless communication using germicidal light frequencies</w:t>
      </w:r>
    </w:p>
    <w:p w14:paraId="211224E6" w14:textId="634CD90E" w:rsidR="00530171" w:rsidRDefault="00E13BA2" w:rsidP="00E13BA2">
      <w:pPr>
        <w:pStyle w:val="Heading"/>
      </w:pPr>
      <w:commentRangeStart w:id="142"/>
      <w:r>
        <w:t>Abstract</w:t>
      </w:r>
      <w:commentRangeEnd w:id="142"/>
      <w:r w:rsidR="002437DE">
        <w:rPr>
          <w:rStyle w:val="CommentReference"/>
          <w:rFonts w:ascii="Times New Roman" w:hAnsi="Times New Roman"/>
          <w:i w:val="0"/>
        </w:rPr>
        <w:commentReference w:id="142"/>
      </w:r>
    </w:p>
    <w:p w14:paraId="162FECD4" w14:textId="6B9AEB6C" w:rsidR="00AC399B" w:rsidRPr="00947EE1" w:rsidRDefault="001470D1">
      <w:pPr>
        <w:pStyle w:val="Normal2"/>
      </w:pPr>
      <w:ins w:id="143" w:author="Justin Miller" w:date="2021-10-01T11:55:00Z">
        <w:r>
          <w:t xml:space="preserve">Wireless communication using germicidal light frequencies is a system and method for transmitting and receiving data using Far-UVC light. The system communicates data using Far-UVC light of a germicidal wavelength. Far UV is a specific spectrum of UV light. The ultraviolet spectrum is a band of electromagnetic radiation with higher energy, thus shorter wavelengths, than visible light. With respect to this system, the UV light wavelengths of interest are Far-UVC for solar-blind data-carrying frequencies in the THz range to provide a UVGI function. </w:t>
        </w:r>
      </w:ins>
      <w:del w:id="144" w:author="Justin Miller" w:date="2021-10-01T11:55:00Z">
        <w:r w:rsidR="00AC399B" w:rsidDel="001470D1">
          <w:delText>The wireless communication using germicidal light frequencies is a system and method for transmitting and receiving data using light. The system communicates data using light of a germicidal frequency – far UV. Far UV is a specific spectrum of UV light. The ultraviolet spectrum is a band of electromagnetic radiation with a higher energy, thus shorter wavelengths, than visible light. With respect to this system, the UV light frequencies of interest are UV, defined as UVGI at 250–280 nm, Far UV, defined as 200–230 nm, and vacuum-UV, defined as VUV, at 100–200 nm. The preferred band of frequencies for communication is a 23nm band, 207–230 nanometer wavelengths.</w:delText>
        </w:r>
      </w:del>
    </w:p>
    <w:sectPr w:rsidR="00AC399B" w:rsidRPr="00947EE1" w:rsidSect="008801C3">
      <w:footerReference w:type="default" r:id="rId15"/>
      <w:type w:val="continuous"/>
      <w:pgSz w:w="12240" w:h="15840" w:code="1"/>
      <w:pgMar w:top="1440" w:right="2160" w:bottom="1440" w:left="2160" w:header="720" w:footer="720" w:gutter="0"/>
      <w:lnNumType w:countBy="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2" w:author="Justin Miller" w:date="2021-10-05T12:24:00Z" w:initials="JM">
    <w:p w14:paraId="091D1724" w14:textId="17906E7F" w:rsidR="002437DE" w:rsidRDefault="002437DE">
      <w:pPr>
        <w:pStyle w:val="CommentText"/>
      </w:pPr>
      <w:r>
        <w:rPr>
          <w:rStyle w:val="CommentReference"/>
        </w:rPr>
        <w:annotationRef/>
      </w:r>
      <w:r>
        <w:t>Abstract must be between 50 and 150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1D1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6C283" w16cex:dateUtc="2021-10-0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1D1724" w16cid:durableId="2506C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589C" w14:textId="77777777" w:rsidR="00306B75" w:rsidRDefault="00306B75" w:rsidP="00840C46">
      <w:r>
        <w:separator/>
      </w:r>
    </w:p>
  </w:endnote>
  <w:endnote w:type="continuationSeparator" w:id="0">
    <w:p w14:paraId="3D48C6C2" w14:textId="77777777" w:rsidR="00306B75" w:rsidRDefault="00306B75" w:rsidP="00840C46">
      <w:r>
        <w:continuationSeparator/>
      </w:r>
    </w:p>
  </w:endnote>
  <w:endnote w:type="continuationNotice" w:id="1">
    <w:p w14:paraId="46621371" w14:textId="77777777" w:rsidR="00306B75" w:rsidRDefault="0030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C4DE" w14:textId="02ED4692" w:rsidR="00C17C1A" w:rsidRDefault="00CF43B8">
    <w:pPr>
      <w:pStyle w:val="Footer"/>
      <w:framePr w:wrap="around" w:vAnchor="text" w:hAnchor="margin" w:xAlign="center" w:y="1"/>
      <w:rPr>
        <w:rStyle w:val="PageNumber"/>
      </w:rPr>
    </w:pPr>
    <w:r>
      <w:rPr>
        <w:rStyle w:val="PageNumber"/>
      </w:rPr>
      <w:fldChar w:fldCharType="begin"/>
    </w:r>
    <w:r w:rsidR="00C17C1A">
      <w:rPr>
        <w:rStyle w:val="PageNumber"/>
      </w:rPr>
      <w:instrText xml:space="preserve"> PAGE </w:instrText>
    </w:r>
    <w:r>
      <w:rPr>
        <w:rStyle w:val="PageNumber"/>
      </w:rPr>
      <w:fldChar w:fldCharType="separate"/>
    </w:r>
    <w:r w:rsidR="00C0382D">
      <w:rPr>
        <w:rStyle w:val="PageNumber"/>
        <w:noProof/>
      </w:rPr>
      <w:t>2</w:t>
    </w:r>
    <w:r>
      <w:rPr>
        <w:rStyle w:val="PageNumber"/>
      </w:rPr>
      <w:fldChar w:fldCharType="end"/>
    </w:r>
  </w:p>
  <w:p w14:paraId="258957E2" w14:textId="3AB50F9F" w:rsidR="00C17C1A" w:rsidRPr="00D05AB8" w:rsidRDefault="00353409" w:rsidP="00947EE1">
    <w:pPr>
      <w:pStyle w:val="Footer"/>
    </w:pPr>
    <w:r>
      <w:t>4731.0</w:t>
    </w:r>
    <w:r w:rsidR="00C17C1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6226" w14:textId="4B7EDB2C" w:rsidR="00C17C1A" w:rsidRDefault="00CF43B8">
    <w:pPr>
      <w:pStyle w:val="Footer"/>
      <w:framePr w:wrap="around" w:vAnchor="text" w:hAnchor="margin" w:xAlign="center" w:y="1"/>
      <w:rPr>
        <w:rStyle w:val="PageNumber"/>
      </w:rPr>
    </w:pPr>
    <w:r>
      <w:rPr>
        <w:rStyle w:val="PageNumber"/>
      </w:rPr>
      <w:fldChar w:fldCharType="begin"/>
    </w:r>
    <w:r w:rsidR="00C17C1A">
      <w:rPr>
        <w:rStyle w:val="PageNumber"/>
      </w:rPr>
      <w:instrText xml:space="preserve"> PAGE </w:instrText>
    </w:r>
    <w:r>
      <w:rPr>
        <w:rStyle w:val="PageNumber"/>
      </w:rPr>
      <w:fldChar w:fldCharType="separate"/>
    </w:r>
    <w:r w:rsidR="00C0382D">
      <w:rPr>
        <w:rStyle w:val="PageNumber"/>
        <w:noProof/>
      </w:rPr>
      <w:t>3</w:t>
    </w:r>
    <w:r>
      <w:rPr>
        <w:rStyle w:val="PageNumber"/>
      </w:rPr>
      <w:fldChar w:fldCharType="end"/>
    </w:r>
  </w:p>
  <w:p w14:paraId="20CB0EA5" w14:textId="77777777" w:rsidR="00C17C1A" w:rsidRPr="00D05AB8" w:rsidRDefault="00C17C1A" w:rsidP="00947EE1">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EFFE" w14:textId="5CEB5491" w:rsidR="00C17C1A" w:rsidRDefault="00CF43B8">
    <w:pPr>
      <w:pStyle w:val="Footer"/>
      <w:framePr w:wrap="around" w:vAnchor="text" w:hAnchor="margin" w:xAlign="center" w:y="1"/>
      <w:rPr>
        <w:rStyle w:val="PageNumber"/>
      </w:rPr>
    </w:pPr>
    <w:r>
      <w:rPr>
        <w:rStyle w:val="PageNumber"/>
      </w:rPr>
      <w:fldChar w:fldCharType="begin"/>
    </w:r>
    <w:r w:rsidR="00C17C1A">
      <w:rPr>
        <w:rStyle w:val="PageNumber"/>
      </w:rPr>
      <w:instrText xml:space="preserve"> PAGE </w:instrText>
    </w:r>
    <w:r>
      <w:rPr>
        <w:rStyle w:val="PageNumber"/>
      </w:rPr>
      <w:fldChar w:fldCharType="separate"/>
    </w:r>
    <w:r w:rsidR="00C0382D">
      <w:rPr>
        <w:rStyle w:val="PageNumber"/>
        <w:noProof/>
      </w:rPr>
      <w:t>4</w:t>
    </w:r>
    <w:r>
      <w:rPr>
        <w:rStyle w:val="PageNumber"/>
      </w:rPr>
      <w:fldChar w:fldCharType="end"/>
    </w:r>
  </w:p>
  <w:p w14:paraId="7E08B192" w14:textId="2D139B72" w:rsidR="00C17C1A" w:rsidRPr="00D05AB8" w:rsidRDefault="00353409" w:rsidP="00947EE1">
    <w:pPr>
      <w:pStyle w:val="Footer"/>
    </w:pPr>
    <w:r>
      <w:t>4731.0</w:t>
    </w:r>
    <w:r w:rsidR="00C17C1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57F6" w14:textId="77777777" w:rsidR="00306B75" w:rsidRDefault="00306B75" w:rsidP="00840C46">
      <w:r>
        <w:separator/>
      </w:r>
    </w:p>
  </w:footnote>
  <w:footnote w:type="continuationSeparator" w:id="0">
    <w:p w14:paraId="58037206" w14:textId="77777777" w:rsidR="00306B75" w:rsidRDefault="00306B75" w:rsidP="00840C46">
      <w:r>
        <w:continuationSeparator/>
      </w:r>
    </w:p>
  </w:footnote>
  <w:footnote w:type="continuationNotice" w:id="1">
    <w:p w14:paraId="311F68D0" w14:textId="77777777" w:rsidR="00306B75" w:rsidRDefault="00306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BDB2" w14:textId="77777777" w:rsidR="001C5B91" w:rsidRDefault="001C5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4A"/>
    <w:multiLevelType w:val="hybridMultilevel"/>
    <w:tmpl w:val="93C8D410"/>
    <w:lvl w:ilvl="0" w:tplc="E870AA08">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2242E"/>
    <w:multiLevelType w:val="hybridMultilevel"/>
    <w:tmpl w:val="F7F287C0"/>
    <w:lvl w:ilvl="0" w:tplc="70828388">
      <w:start w:val="1"/>
      <w:numFmt w:val="upperLetter"/>
      <w:pStyle w:val="SubHead"/>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4F1746"/>
    <w:multiLevelType w:val="multilevel"/>
    <w:tmpl w:val="618A5A14"/>
    <w:lvl w:ilvl="0">
      <w:start w:val="1"/>
      <w:numFmt w:val="decimal"/>
      <w:pStyle w:val="Claims"/>
      <w:lvlText w:val="%1."/>
      <w:lvlJc w:val="left"/>
      <w:pPr>
        <w:tabs>
          <w:tab w:val="num" w:pos="893"/>
        </w:tabs>
        <w:ind w:left="720" w:hanging="720"/>
      </w:pPr>
      <w:rPr>
        <w:rFonts w:hint="default"/>
      </w:rPr>
    </w:lvl>
    <w:lvl w:ilvl="1">
      <w:start w:val="1"/>
      <w:numFmt w:val="none"/>
      <w:lvlText w:val="%2"/>
      <w:lvlJc w:val="left"/>
      <w:pPr>
        <w:tabs>
          <w:tab w:val="num" w:pos="1253"/>
        </w:tabs>
        <w:ind w:left="1253" w:hanging="360"/>
      </w:pPr>
      <w:rPr>
        <w:rFonts w:hint="default"/>
      </w:rPr>
    </w:lvl>
    <w:lvl w:ilvl="2">
      <w:start w:val="1"/>
      <w:numFmt w:val="none"/>
      <w:lvlText w:val=""/>
      <w:lvlJc w:val="right"/>
      <w:pPr>
        <w:tabs>
          <w:tab w:val="num" w:pos="1973"/>
        </w:tabs>
        <w:ind w:left="1973" w:hanging="180"/>
      </w:pPr>
      <w:rPr>
        <w:rFonts w:hint="default"/>
      </w:rPr>
    </w:lvl>
    <w:lvl w:ilvl="3">
      <w:start w:val="1"/>
      <w:numFmt w:val="none"/>
      <w:lvlText w:val=""/>
      <w:lvlJc w:val="left"/>
      <w:pPr>
        <w:tabs>
          <w:tab w:val="num" w:pos="2693"/>
        </w:tabs>
        <w:ind w:left="2693" w:hanging="360"/>
      </w:pPr>
      <w:rPr>
        <w:rFonts w:hint="default"/>
      </w:rPr>
    </w:lvl>
    <w:lvl w:ilvl="4">
      <w:start w:val="1"/>
      <w:numFmt w:val="none"/>
      <w:lvlText w:val=""/>
      <w:lvlJc w:val="left"/>
      <w:pPr>
        <w:tabs>
          <w:tab w:val="num" w:pos="3413"/>
        </w:tabs>
        <w:ind w:left="3413" w:hanging="360"/>
      </w:pPr>
      <w:rPr>
        <w:rFonts w:hint="default"/>
      </w:rPr>
    </w:lvl>
    <w:lvl w:ilvl="5">
      <w:start w:val="1"/>
      <w:numFmt w:val="none"/>
      <w:lvlText w:val=""/>
      <w:lvlJc w:val="right"/>
      <w:pPr>
        <w:tabs>
          <w:tab w:val="num" w:pos="4133"/>
        </w:tabs>
        <w:ind w:left="4133" w:hanging="180"/>
      </w:pPr>
      <w:rPr>
        <w:rFonts w:hint="default"/>
      </w:rPr>
    </w:lvl>
    <w:lvl w:ilvl="6">
      <w:start w:val="1"/>
      <w:numFmt w:val="none"/>
      <w:lvlText w:val=""/>
      <w:lvlJc w:val="left"/>
      <w:pPr>
        <w:tabs>
          <w:tab w:val="num" w:pos="4853"/>
        </w:tabs>
        <w:ind w:left="4853" w:hanging="360"/>
      </w:pPr>
      <w:rPr>
        <w:rFonts w:hint="default"/>
      </w:rPr>
    </w:lvl>
    <w:lvl w:ilvl="7">
      <w:start w:val="1"/>
      <w:numFmt w:val="none"/>
      <w:lvlText w:val=""/>
      <w:lvlJc w:val="left"/>
      <w:pPr>
        <w:tabs>
          <w:tab w:val="num" w:pos="5573"/>
        </w:tabs>
        <w:ind w:left="5573" w:hanging="360"/>
      </w:pPr>
      <w:rPr>
        <w:rFonts w:hint="default"/>
      </w:rPr>
    </w:lvl>
    <w:lvl w:ilvl="8">
      <w:start w:val="1"/>
      <w:numFmt w:val="none"/>
      <w:lvlText w:val=""/>
      <w:lvlJc w:val="right"/>
      <w:pPr>
        <w:tabs>
          <w:tab w:val="num" w:pos="6293"/>
        </w:tabs>
        <w:ind w:left="6293" w:hanging="180"/>
      </w:pPr>
      <w:rPr>
        <w:rFonts w:hint="default"/>
      </w:rPr>
    </w:lvl>
  </w:abstractNum>
  <w:abstractNum w:abstractNumId="3" w15:restartNumberingAfterBreak="0">
    <w:nsid w:val="45D96690"/>
    <w:multiLevelType w:val="multilevel"/>
    <w:tmpl w:val="EF9EFE6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95757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6C462F"/>
    <w:multiLevelType w:val="hybridMultilevel"/>
    <w:tmpl w:val="B5B8FF5E"/>
    <w:lvl w:ilvl="0" w:tplc="6002B87E">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33E8C"/>
    <w:multiLevelType w:val="hybridMultilevel"/>
    <w:tmpl w:val="F3EC3CBA"/>
    <w:lvl w:ilvl="0" w:tplc="27789BBA">
      <w:start w:val="1"/>
      <w:numFmt w:val="upperLetter"/>
      <w:pStyle w:val="SumofIssue"/>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6"/>
  </w:num>
  <w:num w:numId="4">
    <w:abstractNumId w:val="1"/>
  </w:num>
  <w:num w:numId="5">
    <w:abstractNumId w:val="2"/>
  </w:num>
  <w:num w:numId="6">
    <w:abstractNumId w:val="3"/>
  </w:num>
  <w:num w:numId="7">
    <w:abstractNumId w:val="2"/>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stin Miller">
    <w15:presenceInfo w15:providerId="AD" w15:userId="S-1-5-21-1726297449-671702483-674205844-1110"/>
  </w15:person>
  <w15:person w15:author="John">
    <w15:presenceInfo w15:providerId="Windows Live" w15:userId="2ebc75132bb35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1E"/>
    <w:rsid w:val="00015E79"/>
    <w:rsid w:val="000532F4"/>
    <w:rsid w:val="00053AD1"/>
    <w:rsid w:val="00070DC7"/>
    <w:rsid w:val="000737ED"/>
    <w:rsid w:val="000D038E"/>
    <w:rsid w:val="000D7858"/>
    <w:rsid w:val="000E46E2"/>
    <w:rsid w:val="001470D1"/>
    <w:rsid w:val="0014710D"/>
    <w:rsid w:val="001823A9"/>
    <w:rsid w:val="001C2FFE"/>
    <w:rsid w:val="001C5B91"/>
    <w:rsid w:val="001C7BE0"/>
    <w:rsid w:val="001F0BF5"/>
    <w:rsid w:val="001F505B"/>
    <w:rsid w:val="00210A77"/>
    <w:rsid w:val="00216656"/>
    <w:rsid w:val="002437DE"/>
    <w:rsid w:val="0026342E"/>
    <w:rsid w:val="00263927"/>
    <w:rsid w:val="00273BDA"/>
    <w:rsid w:val="0028713F"/>
    <w:rsid w:val="00295138"/>
    <w:rsid w:val="002A621B"/>
    <w:rsid w:val="002B6830"/>
    <w:rsid w:val="002F36BA"/>
    <w:rsid w:val="002F41A8"/>
    <w:rsid w:val="00306B75"/>
    <w:rsid w:val="0031366B"/>
    <w:rsid w:val="0031569D"/>
    <w:rsid w:val="00353409"/>
    <w:rsid w:val="00354BFC"/>
    <w:rsid w:val="0036221E"/>
    <w:rsid w:val="00367974"/>
    <w:rsid w:val="003A2093"/>
    <w:rsid w:val="003E379C"/>
    <w:rsid w:val="003F0666"/>
    <w:rsid w:val="004117C6"/>
    <w:rsid w:val="004432D2"/>
    <w:rsid w:val="00473EFA"/>
    <w:rsid w:val="004B1D8F"/>
    <w:rsid w:val="004D2404"/>
    <w:rsid w:val="005277EC"/>
    <w:rsid w:val="00527940"/>
    <w:rsid w:val="00530171"/>
    <w:rsid w:val="005411BA"/>
    <w:rsid w:val="005508F1"/>
    <w:rsid w:val="005524BE"/>
    <w:rsid w:val="0055326B"/>
    <w:rsid w:val="00577F63"/>
    <w:rsid w:val="00586B5E"/>
    <w:rsid w:val="005A6EE6"/>
    <w:rsid w:val="005A70C2"/>
    <w:rsid w:val="005B1ACB"/>
    <w:rsid w:val="005B6F7D"/>
    <w:rsid w:val="005E5F62"/>
    <w:rsid w:val="005F4186"/>
    <w:rsid w:val="00600E54"/>
    <w:rsid w:val="006173F7"/>
    <w:rsid w:val="00663019"/>
    <w:rsid w:val="00666C6D"/>
    <w:rsid w:val="006925F9"/>
    <w:rsid w:val="006947A5"/>
    <w:rsid w:val="006E1112"/>
    <w:rsid w:val="00702A42"/>
    <w:rsid w:val="007B2B41"/>
    <w:rsid w:val="007B3F14"/>
    <w:rsid w:val="00840C46"/>
    <w:rsid w:val="00846060"/>
    <w:rsid w:val="00855331"/>
    <w:rsid w:val="008801C3"/>
    <w:rsid w:val="008808C3"/>
    <w:rsid w:val="008D3CE3"/>
    <w:rsid w:val="008E1186"/>
    <w:rsid w:val="008F7D19"/>
    <w:rsid w:val="00947EE1"/>
    <w:rsid w:val="009632B0"/>
    <w:rsid w:val="00984624"/>
    <w:rsid w:val="009B314B"/>
    <w:rsid w:val="009B3766"/>
    <w:rsid w:val="00A36B82"/>
    <w:rsid w:val="00A448A4"/>
    <w:rsid w:val="00A52950"/>
    <w:rsid w:val="00A60C58"/>
    <w:rsid w:val="00A95A3F"/>
    <w:rsid w:val="00AC1F9A"/>
    <w:rsid w:val="00AC399B"/>
    <w:rsid w:val="00AD4DE9"/>
    <w:rsid w:val="00AE0466"/>
    <w:rsid w:val="00AE2FF7"/>
    <w:rsid w:val="00B42F52"/>
    <w:rsid w:val="00B503BC"/>
    <w:rsid w:val="00B52F82"/>
    <w:rsid w:val="00B641EF"/>
    <w:rsid w:val="00B73D5B"/>
    <w:rsid w:val="00B83AB7"/>
    <w:rsid w:val="00BC144E"/>
    <w:rsid w:val="00BE3397"/>
    <w:rsid w:val="00BE6911"/>
    <w:rsid w:val="00C0382D"/>
    <w:rsid w:val="00C14E30"/>
    <w:rsid w:val="00C17C1A"/>
    <w:rsid w:val="00C22B76"/>
    <w:rsid w:val="00C553AB"/>
    <w:rsid w:val="00C87714"/>
    <w:rsid w:val="00C9618B"/>
    <w:rsid w:val="00CA174D"/>
    <w:rsid w:val="00CA2AE1"/>
    <w:rsid w:val="00CA4F53"/>
    <w:rsid w:val="00CC5FEB"/>
    <w:rsid w:val="00CC668C"/>
    <w:rsid w:val="00CD4562"/>
    <w:rsid w:val="00CE1619"/>
    <w:rsid w:val="00CF33CC"/>
    <w:rsid w:val="00CF43B8"/>
    <w:rsid w:val="00D17C0C"/>
    <w:rsid w:val="00D70EDD"/>
    <w:rsid w:val="00DD030C"/>
    <w:rsid w:val="00DE5521"/>
    <w:rsid w:val="00E06174"/>
    <w:rsid w:val="00E13BA2"/>
    <w:rsid w:val="00E26ED2"/>
    <w:rsid w:val="00E41451"/>
    <w:rsid w:val="00E43E7E"/>
    <w:rsid w:val="00E74A2E"/>
    <w:rsid w:val="00EA79B4"/>
    <w:rsid w:val="00EB34AC"/>
    <w:rsid w:val="00EC0F4C"/>
    <w:rsid w:val="00EF7BF2"/>
    <w:rsid w:val="00F20AE4"/>
    <w:rsid w:val="00F33265"/>
    <w:rsid w:val="00F54089"/>
    <w:rsid w:val="00FA3304"/>
    <w:rsid w:val="00FB0679"/>
    <w:rsid w:val="00FF0CCF"/>
    <w:rsid w:val="00FF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CF8C"/>
  <w15:docId w15:val="{B2E57E0A-A67C-4B81-9C9D-376DAA8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0171"/>
  </w:style>
  <w:style w:type="paragraph" w:styleId="Heading1">
    <w:name w:val="heading 1"/>
    <w:basedOn w:val="Normal"/>
    <w:next w:val="Normal"/>
    <w:link w:val="Heading1Char"/>
    <w:rsid w:val="00473EFA"/>
    <w:pPr>
      <w:numPr>
        <w:numId w:val="2"/>
      </w:numPr>
      <w:spacing w:line="480" w:lineRule="auto"/>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FA"/>
    <w:rPr>
      <w:b/>
      <w:sz w:val="24"/>
      <w:szCs w:val="24"/>
      <w:u w:val="single"/>
    </w:rPr>
  </w:style>
  <w:style w:type="paragraph" w:styleId="TOCHeading">
    <w:name w:val="TOC Heading"/>
    <w:basedOn w:val="Heading1"/>
    <w:next w:val="Normal"/>
    <w:uiPriority w:val="39"/>
    <w:semiHidden/>
    <w:unhideWhenUsed/>
    <w:qFormat/>
    <w:rsid w:val="00473EFA"/>
    <w:pPr>
      <w:keepLines/>
      <w:numPr>
        <w:numId w:val="0"/>
      </w:numPr>
      <w:spacing w:before="480" w:line="276" w:lineRule="auto"/>
      <w:outlineLvl w:val="9"/>
    </w:pPr>
    <w:rPr>
      <w:color w:val="365F91"/>
      <w:sz w:val="28"/>
      <w:szCs w:val="28"/>
    </w:rPr>
  </w:style>
  <w:style w:type="paragraph" w:customStyle="1" w:styleId="SumofIssue">
    <w:name w:val="Sum of Issue"/>
    <w:basedOn w:val="Normal"/>
    <w:link w:val="SumofIssueChar"/>
    <w:rsid w:val="00473EFA"/>
    <w:pPr>
      <w:numPr>
        <w:numId w:val="3"/>
      </w:numPr>
      <w:spacing w:line="480" w:lineRule="auto"/>
      <w:outlineLvl w:val="1"/>
    </w:pPr>
    <w:rPr>
      <w:sz w:val="24"/>
      <w:szCs w:val="24"/>
    </w:rPr>
  </w:style>
  <w:style w:type="character" w:customStyle="1" w:styleId="SumofIssueChar">
    <w:name w:val="Sum of Issue Char"/>
    <w:basedOn w:val="DefaultParagraphFont"/>
    <w:link w:val="SumofIssue"/>
    <w:rsid w:val="00473EFA"/>
    <w:rPr>
      <w:sz w:val="24"/>
      <w:szCs w:val="24"/>
    </w:rPr>
  </w:style>
  <w:style w:type="paragraph" w:customStyle="1" w:styleId="SubHead">
    <w:name w:val="SubHead"/>
    <w:basedOn w:val="Normal"/>
    <w:link w:val="SubHeadChar"/>
    <w:rsid w:val="00473EFA"/>
    <w:pPr>
      <w:numPr>
        <w:numId w:val="4"/>
      </w:numPr>
      <w:outlineLvl w:val="1"/>
    </w:pPr>
    <w:rPr>
      <w:b/>
      <w:sz w:val="24"/>
      <w:szCs w:val="24"/>
      <w:u w:val="single"/>
    </w:rPr>
  </w:style>
  <w:style w:type="character" w:customStyle="1" w:styleId="SubHeadChar">
    <w:name w:val="SubHead Char"/>
    <w:basedOn w:val="DefaultParagraphFont"/>
    <w:link w:val="SubHead"/>
    <w:rsid w:val="00473EFA"/>
    <w:rPr>
      <w:b/>
      <w:sz w:val="24"/>
      <w:szCs w:val="24"/>
      <w:u w:val="single"/>
    </w:rPr>
  </w:style>
  <w:style w:type="paragraph" w:styleId="TableofAuthorities">
    <w:name w:val="table of authorities"/>
    <w:basedOn w:val="Normal"/>
    <w:next w:val="Normal"/>
    <w:uiPriority w:val="99"/>
    <w:rsid w:val="005A6EE6"/>
    <w:pPr>
      <w:spacing w:after="240"/>
      <w:ind w:left="432" w:hanging="432"/>
    </w:pPr>
    <w:rPr>
      <w:sz w:val="24"/>
      <w:szCs w:val="24"/>
    </w:rPr>
  </w:style>
  <w:style w:type="paragraph" w:styleId="Footer">
    <w:name w:val="footer"/>
    <w:basedOn w:val="Normal"/>
    <w:link w:val="FooterChar"/>
    <w:uiPriority w:val="99"/>
    <w:unhideWhenUsed/>
    <w:rsid w:val="0036221E"/>
    <w:pPr>
      <w:tabs>
        <w:tab w:val="center" w:pos="4680"/>
        <w:tab w:val="right" w:pos="9360"/>
      </w:tabs>
    </w:pPr>
  </w:style>
  <w:style w:type="character" w:customStyle="1" w:styleId="FooterChar">
    <w:name w:val="Footer Char"/>
    <w:basedOn w:val="DefaultParagraphFont"/>
    <w:link w:val="Footer"/>
    <w:uiPriority w:val="99"/>
    <w:rsid w:val="0036221E"/>
  </w:style>
  <w:style w:type="character" w:styleId="PageNumber">
    <w:name w:val="page number"/>
    <w:basedOn w:val="DefaultParagraphFont"/>
    <w:rsid w:val="0036221E"/>
  </w:style>
  <w:style w:type="character" w:styleId="LineNumber">
    <w:name w:val="line number"/>
    <w:basedOn w:val="DefaultParagraphFont"/>
    <w:uiPriority w:val="99"/>
    <w:semiHidden/>
    <w:unhideWhenUsed/>
    <w:rsid w:val="0036221E"/>
  </w:style>
  <w:style w:type="paragraph" w:customStyle="1" w:styleId="Heading">
    <w:name w:val="Heading"/>
    <w:basedOn w:val="Normal"/>
    <w:link w:val="HeadingChar"/>
    <w:qFormat/>
    <w:rsid w:val="00EC0F4C"/>
    <w:pPr>
      <w:keepNext/>
      <w:spacing w:before="120" w:after="120" w:line="360" w:lineRule="auto"/>
    </w:pPr>
    <w:rPr>
      <w:rFonts w:ascii="Century Schoolbook" w:hAnsi="Century Schoolbook"/>
      <w:i/>
      <w:sz w:val="24"/>
      <w:szCs w:val="24"/>
    </w:rPr>
  </w:style>
  <w:style w:type="paragraph" w:customStyle="1" w:styleId="PatentTitle">
    <w:name w:val="Patent Title"/>
    <w:basedOn w:val="Normal"/>
    <w:link w:val="PatentTitleChar"/>
    <w:qFormat/>
    <w:rsid w:val="00E13BA2"/>
    <w:pPr>
      <w:spacing w:line="360" w:lineRule="auto"/>
    </w:pPr>
    <w:rPr>
      <w:rFonts w:ascii="Century Schoolbook" w:hAnsi="Century Schoolbook"/>
      <w:sz w:val="28"/>
      <w:szCs w:val="28"/>
    </w:rPr>
  </w:style>
  <w:style w:type="character" w:customStyle="1" w:styleId="HeadingChar">
    <w:name w:val="Heading Char"/>
    <w:basedOn w:val="DefaultParagraphFont"/>
    <w:link w:val="Heading"/>
    <w:rsid w:val="00EC0F4C"/>
    <w:rPr>
      <w:rFonts w:ascii="Century Schoolbook" w:hAnsi="Century Schoolbook"/>
      <w:i/>
      <w:sz w:val="24"/>
      <w:szCs w:val="24"/>
    </w:rPr>
  </w:style>
  <w:style w:type="paragraph" w:customStyle="1" w:styleId="Normal2">
    <w:name w:val="Normal2"/>
    <w:basedOn w:val="Normal"/>
    <w:link w:val="Normal2Char"/>
    <w:qFormat/>
    <w:rsid w:val="00273BDA"/>
    <w:pPr>
      <w:spacing w:after="180" w:line="360" w:lineRule="auto"/>
    </w:pPr>
    <w:rPr>
      <w:rFonts w:ascii="Century Schoolbook" w:hAnsi="Century Schoolbook"/>
      <w:sz w:val="24"/>
      <w:szCs w:val="24"/>
    </w:rPr>
  </w:style>
  <w:style w:type="character" w:customStyle="1" w:styleId="PatentTitleChar">
    <w:name w:val="Patent Title Char"/>
    <w:basedOn w:val="DefaultParagraphFont"/>
    <w:link w:val="PatentTitle"/>
    <w:rsid w:val="00E13BA2"/>
    <w:rPr>
      <w:rFonts w:ascii="Century Schoolbook" w:hAnsi="Century Schoolbook"/>
      <w:sz w:val="28"/>
      <w:szCs w:val="28"/>
    </w:rPr>
  </w:style>
  <w:style w:type="character" w:customStyle="1" w:styleId="Normal2Char">
    <w:name w:val="Normal2 Char"/>
    <w:basedOn w:val="DefaultParagraphFont"/>
    <w:link w:val="Normal2"/>
    <w:rsid w:val="00273BDA"/>
    <w:rPr>
      <w:rFonts w:ascii="Century Schoolbook" w:hAnsi="Century Schoolbook"/>
      <w:sz w:val="24"/>
      <w:szCs w:val="24"/>
    </w:rPr>
  </w:style>
  <w:style w:type="character" w:styleId="CommentReference">
    <w:name w:val="annotation reference"/>
    <w:basedOn w:val="DefaultParagraphFont"/>
    <w:uiPriority w:val="99"/>
    <w:semiHidden/>
    <w:unhideWhenUsed/>
    <w:rsid w:val="005B6F7D"/>
    <w:rPr>
      <w:sz w:val="16"/>
      <w:szCs w:val="16"/>
    </w:rPr>
  </w:style>
  <w:style w:type="paragraph" w:styleId="CommentText">
    <w:name w:val="annotation text"/>
    <w:basedOn w:val="Normal"/>
    <w:link w:val="CommentTextChar"/>
    <w:uiPriority w:val="99"/>
    <w:semiHidden/>
    <w:unhideWhenUsed/>
    <w:rsid w:val="005B6F7D"/>
  </w:style>
  <w:style w:type="character" w:customStyle="1" w:styleId="CommentTextChar">
    <w:name w:val="Comment Text Char"/>
    <w:basedOn w:val="DefaultParagraphFont"/>
    <w:link w:val="CommentText"/>
    <w:uiPriority w:val="99"/>
    <w:semiHidden/>
    <w:rsid w:val="005B6F7D"/>
  </w:style>
  <w:style w:type="paragraph" w:styleId="CommentSubject">
    <w:name w:val="annotation subject"/>
    <w:basedOn w:val="CommentText"/>
    <w:next w:val="CommentText"/>
    <w:link w:val="CommentSubjectChar"/>
    <w:uiPriority w:val="99"/>
    <w:semiHidden/>
    <w:unhideWhenUsed/>
    <w:rsid w:val="005B6F7D"/>
    <w:rPr>
      <w:b/>
      <w:bCs/>
    </w:rPr>
  </w:style>
  <w:style w:type="character" w:customStyle="1" w:styleId="CommentSubjectChar">
    <w:name w:val="Comment Subject Char"/>
    <w:basedOn w:val="CommentTextChar"/>
    <w:link w:val="CommentSubject"/>
    <w:uiPriority w:val="99"/>
    <w:semiHidden/>
    <w:rsid w:val="005B6F7D"/>
    <w:rPr>
      <w:b/>
      <w:bCs/>
    </w:rPr>
  </w:style>
  <w:style w:type="paragraph" w:styleId="BalloonText">
    <w:name w:val="Balloon Text"/>
    <w:basedOn w:val="Normal"/>
    <w:link w:val="BalloonTextChar"/>
    <w:uiPriority w:val="99"/>
    <w:semiHidden/>
    <w:unhideWhenUsed/>
    <w:rsid w:val="005B6F7D"/>
    <w:rPr>
      <w:rFonts w:ascii="Tahoma" w:hAnsi="Tahoma" w:cs="Tahoma"/>
      <w:sz w:val="16"/>
      <w:szCs w:val="16"/>
    </w:rPr>
  </w:style>
  <w:style w:type="character" w:customStyle="1" w:styleId="BalloonTextChar">
    <w:name w:val="Balloon Text Char"/>
    <w:basedOn w:val="DefaultParagraphFont"/>
    <w:link w:val="BalloonText"/>
    <w:uiPriority w:val="99"/>
    <w:semiHidden/>
    <w:rsid w:val="005B6F7D"/>
    <w:rPr>
      <w:rFonts w:ascii="Tahoma" w:hAnsi="Tahoma" w:cs="Tahoma"/>
      <w:sz w:val="16"/>
      <w:szCs w:val="16"/>
    </w:rPr>
  </w:style>
  <w:style w:type="character" w:styleId="Hyperlink">
    <w:name w:val="Hyperlink"/>
    <w:basedOn w:val="DefaultParagraphFont"/>
    <w:uiPriority w:val="99"/>
    <w:unhideWhenUsed/>
    <w:rsid w:val="005B6F7D"/>
    <w:rPr>
      <w:color w:val="0000FF" w:themeColor="hyperlink"/>
      <w:u w:val="single"/>
    </w:rPr>
  </w:style>
  <w:style w:type="paragraph" w:customStyle="1" w:styleId="Claims">
    <w:name w:val="Claims"/>
    <w:basedOn w:val="Normal"/>
    <w:link w:val="ClaimsChar"/>
    <w:qFormat/>
    <w:rsid w:val="00B73D5B"/>
    <w:pPr>
      <w:numPr>
        <w:numId w:val="7"/>
      </w:numPr>
      <w:spacing w:after="120" w:line="276" w:lineRule="auto"/>
    </w:pPr>
    <w:rPr>
      <w:rFonts w:ascii="Century Schoolbook" w:hAnsi="Century Schoolbook"/>
      <w:sz w:val="24"/>
      <w:szCs w:val="24"/>
    </w:rPr>
  </w:style>
  <w:style w:type="character" w:customStyle="1" w:styleId="ClaimsChar">
    <w:name w:val="Claims Char"/>
    <w:basedOn w:val="DefaultParagraphFont"/>
    <w:link w:val="Claims"/>
    <w:rsid w:val="00B73D5B"/>
    <w:rPr>
      <w:rFonts w:ascii="Century Schoolbook" w:hAnsi="Century Schoolbook"/>
      <w:sz w:val="24"/>
      <w:szCs w:val="24"/>
    </w:rPr>
  </w:style>
  <w:style w:type="paragraph" w:styleId="Header">
    <w:name w:val="header"/>
    <w:basedOn w:val="Normal"/>
    <w:link w:val="HeaderChar"/>
    <w:uiPriority w:val="99"/>
    <w:unhideWhenUsed/>
    <w:rsid w:val="00353409"/>
    <w:pPr>
      <w:tabs>
        <w:tab w:val="center" w:pos="4680"/>
        <w:tab w:val="right" w:pos="9360"/>
      </w:tabs>
    </w:pPr>
  </w:style>
  <w:style w:type="character" w:customStyle="1" w:styleId="HeaderChar">
    <w:name w:val="Header Char"/>
    <w:basedOn w:val="DefaultParagraphFont"/>
    <w:link w:val="Header"/>
    <w:uiPriority w:val="99"/>
    <w:rsid w:val="00353409"/>
  </w:style>
  <w:style w:type="paragraph" w:styleId="ListParagraph">
    <w:name w:val="List Paragraph"/>
    <w:basedOn w:val="Normal"/>
    <w:uiPriority w:val="34"/>
    <w:rsid w:val="00353409"/>
    <w:pPr>
      <w:ind w:left="720"/>
      <w:contextualSpacing/>
    </w:pPr>
  </w:style>
  <w:style w:type="paragraph" w:customStyle="1" w:styleId="Bulleted">
    <w:name w:val="Bulleted"/>
    <w:basedOn w:val="Normal2"/>
    <w:link w:val="BulletedChar"/>
    <w:qFormat/>
    <w:rsid w:val="001F0BF5"/>
    <w:pPr>
      <w:numPr>
        <w:numId w:val="9"/>
      </w:numPr>
      <w:contextualSpacing/>
    </w:pPr>
  </w:style>
  <w:style w:type="character" w:customStyle="1" w:styleId="BulletedChar">
    <w:name w:val="Bulleted Char"/>
    <w:basedOn w:val="Normal2Char"/>
    <w:link w:val="Bulleted"/>
    <w:rsid w:val="001F0BF5"/>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FBD8-120B-408B-9A35-EE8586CC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John</cp:lastModifiedBy>
  <cp:revision>2</cp:revision>
  <cp:lastPrinted>2021-10-05T16:13:00Z</cp:lastPrinted>
  <dcterms:created xsi:type="dcterms:W3CDTF">2021-10-07T11:42:00Z</dcterms:created>
  <dcterms:modified xsi:type="dcterms:W3CDTF">2021-10-07T11:42:00Z</dcterms:modified>
</cp:coreProperties>
</file>